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532E" w14:textId="77777777" w:rsidR="001366AE" w:rsidRPr="00E9219D" w:rsidRDefault="00E15F06" w:rsidP="001366AE">
      <w:pPr>
        <w:rPr>
          <w:b/>
          <w:lang w:val="en-US"/>
        </w:rPr>
      </w:pPr>
      <w:r>
        <w:rPr>
          <w:b/>
          <w:lang w:val="en-US"/>
        </w:rPr>
        <w:t xml:space="preserve">                                                                    </w:t>
      </w:r>
      <w:commentRangeStart w:id="0"/>
      <w:commentRangeEnd w:id="0"/>
      <w:r>
        <w:rPr>
          <w:rStyle w:val="AklamaBavurusu"/>
        </w:rPr>
        <w:commentReference w:id="0"/>
      </w:r>
      <w:commentRangeStart w:id="1"/>
      <w:commentRangeEnd w:id="1"/>
      <w:r w:rsidR="0042780B">
        <w:rPr>
          <w:rStyle w:val="AklamaBavurusu"/>
        </w:rPr>
        <w:commentReference w:id="1"/>
      </w:r>
    </w:p>
    <w:p w14:paraId="0B8A0519" w14:textId="77777777" w:rsidR="001366AE" w:rsidRPr="00E9219D" w:rsidRDefault="00BB52EE" w:rsidP="001366AE">
      <w:pPr>
        <w:rPr>
          <w:lang w:val="en-US"/>
        </w:rPr>
      </w:pPr>
      <w:r>
        <w:rPr>
          <w:b/>
        </w:rPr>
        <mc:AlternateContent>
          <mc:Choice Requires="wps">
            <w:drawing>
              <wp:anchor distT="0" distB="0" distL="114300" distR="114300" simplePos="0" relativeHeight="251624960" behindDoc="0" locked="0" layoutInCell="1" allowOverlap="1" wp14:anchorId="23496EDF" wp14:editId="532F28CB">
                <wp:simplePos x="0" y="0"/>
                <wp:positionH relativeFrom="margin">
                  <wp:align>center</wp:align>
                </wp:positionH>
                <wp:positionV relativeFrom="page">
                  <wp:posOffset>1080135</wp:posOffset>
                </wp:positionV>
                <wp:extent cx="5400040" cy="386080"/>
                <wp:effectExtent l="0" t="3810" r="635" b="63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96B" w14:textId="3460DA57" w:rsidR="00C66205" w:rsidRPr="005065F0" w:rsidRDefault="00C66205" w:rsidP="0071659E">
                            <w:pPr>
                              <w:jc w:val="center"/>
                            </w:pPr>
                            <w:r>
                              <w:rPr>
                                <w:b/>
                                <w:u w:val="single"/>
                              </w:rPr>
                              <w:t xml:space="preserve">İSTANBUL TEKNİK ÜNİVERSİTESİ </w:t>
                            </w:r>
                            <w:r>
                              <w:rPr>
                                <w:b/>
                                <w:u w:val="single"/>
                              </w:rPr>
                              <w:sym w:font="Wingdings" w:char="F0AB"/>
                            </w:r>
                            <w:r>
                              <w:rPr>
                                <w:b/>
                                <w:u w:val="single"/>
                              </w:rPr>
                              <w:t xml:space="preserve"> LİSANSÜSTÜ EĞİTİM 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6EDF" id="_x0000_t202" coordsize="21600,21600" o:spt="202" path="m,l,21600r21600,l21600,xe">
                <v:stroke joinstyle="miter"/>
                <v:path gradientshapeok="t" o:connecttype="rect"/>
              </v:shapetype>
              <v:shape id="Text Box 112" o:spid="_x0000_s1026" type="#_x0000_t202" style="position:absolute;margin-left:0;margin-top:85.05pt;width:425.2pt;height:30.4pt;z-index:251624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" filled="f" stroked="f">
                <v:textbox inset="0,0,0,0">
                  <w:txbxContent>
                    <w:p w14:paraId="0FE6E96B" w14:textId="3460DA57" w:rsidR="00C66205" w:rsidRPr="005065F0" w:rsidRDefault="00C66205" w:rsidP="0071659E">
                      <w:pPr>
                        <w:jc w:val="center"/>
                      </w:pPr>
                      <w:r>
                        <w:rPr>
                          <w:b/>
                          <w:u w:val="single"/>
                        </w:rPr>
                        <w:t xml:space="preserve">İSTANBUL TEKNİK ÜNİVERSİTESİ </w:t>
                      </w:r>
                      <w:r>
                        <w:rPr>
                          <w:b/>
                          <w:u w:val="single"/>
                        </w:rPr>
                        <w:sym w:font="Wingdings" w:char="F0AB"/>
                      </w:r>
                      <w:r>
                        <w:rPr>
                          <w:b/>
                          <w:u w:val="single"/>
                        </w:rPr>
                        <w:t xml:space="preserve"> LİSANSÜSTÜ EĞİTİM ENSTİTÜSÜ</w:t>
                      </w:r>
                    </w:p>
                  </w:txbxContent>
                </v:textbox>
                <w10:wrap anchorx="margin" anchory="page"/>
              </v:shape>
            </w:pict>
          </mc:Fallback>
        </mc:AlternateContent>
      </w:r>
    </w:p>
    <w:p w14:paraId="48F24D73" w14:textId="77777777" w:rsidR="001366AE" w:rsidRPr="00E9219D" w:rsidRDefault="001366AE" w:rsidP="001366AE">
      <w:pPr>
        <w:jc w:val="center"/>
        <w:rPr>
          <w:b/>
          <w:sz w:val="22"/>
          <w:u w:val="single"/>
          <w:lang w:val="en-US"/>
        </w:rPr>
      </w:pPr>
    </w:p>
    <w:p w14:paraId="1292058E" w14:textId="5056C2A4" w:rsidR="001366AE" w:rsidRPr="00E9219D" w:rsidRDefault="00BB52EE" w:rsidP="001366AE">
      <w:pPr>
        <w:jc w:val="center"/>
        <w:rPr>
          <w:b/>
          <w:sz w:val="22"/>
          <w:u w:val="single"/>
          <w:lang w:val="en-US"/>
        </w:rPr>
      </w:pPr>
      <w:r>
        <w:rPr>
          <w:b/>
        </w:rPr>
        <mc:AlternateContent>
          <mc:Choice Requires="wps">
            <w:drawing>
              <wp:anchor distT="0" distB="0" distL="114300" distR="114300" simplePos="0" relativeHeight="251689472" behindDoc="0" locked="0" layoutInCell="1" allowOverlap="1" wp14:anchorId="533CCE09" wp14:editId="009AC664">
                <wp:simplePos x="0" y="0"/>
                <wp:positionH relativeFrom="column">
                  <wp:posOffset>452230</wp:posOffset>
                </wp:positionH>
                <wp:positionV relativeFrom="paragraph">
                  <wp:posOffset>59386</wp:posOffset>
                </wp:positionV>
                <wp:extent cx="4566285" cy="1343771"/>
                <wp:effectExtent l="19050" t="19050" r="43815" b="66040"/>
                <wp:wrapNone/>
                <wp:docPr id="133"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45D152C" w14:textId="77777777" w:rsidR="00C66205" w:rsidRPr="0042780B" w:rsidRDefault="00C66205"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C66205" w:rsidRDefault="00C66205" w:rsidP="0042780B"/>
                          <w:p w14:paraId="213D80FF" w14:textId="77777777" w:rsidR="00C66205" w:rsidRDefault="00C66205" w:rsidP="0042780B">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CE0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8" o:spid="_x0000_s1027" type="#_x0000_t186" style="position:absolute;left:0;text-align:left;margin-left:35.6pt;margin-top:4.7pt;width:359.55pt;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" filled="t" fillcolor="#ffc000" strokecolor="#f2f2f2 [3041]" strokeweight="3pt">
                <v:shadow on="t" color="#7f7f7f [1601]" opacity=".5" offset="1pt"/>
                <v:textbox>
                  <w:txbxContent>
                    <w:p w14:paraId="045D152C" w14:textId="77777777" w:rsidR="00C66205" w:rsidRPr="0042780B" w:rsidRDefault="00C66205" w:rsidP="0042780B">
                      <w:pPr>
                        <w:rPr>
                          <w:color w:val="000000" w:themeColor="text1"/>
                        </w:rPr>
                      </w:pPr>
                      <w:r w:rsidRPr="0042780B">
                        <w:rPr>
                          <w:color w:val="000000" w:themeColor="text1"/>
                        </w:rPr>
                        <w:t>Lütfen tez yazımına başlamadan önce kılavuzu dikkatlice okuyun. Yazım  ile ilgili ayrıntılar kılavuzda mevcuttur. Bu şablon, tez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C66205" w:rsidRDefault="00C66205" w:rsidP="0042780B"/>
                    <w:p w14:paraId="213D80FF" w14:textId="77777777" w:rsidR="00C66205" w:rsidRDefault="00C66205" w:rsidP="0042780B">
                      <w:r w:rsidRPr="00480905">
                        <w:rPr>
                          <w:b/>
                          <w:color w:val="FF0000"/>
                        </w:rPr>
                        <w:t>Bu bir nottur, çıktı almadan önce siliniz.</w:t>
                      </w:r>
                    </w:p>
                  </w:txbxContent>
                </v:textbox>
              </v:shape>
            </w:pict>
          </mc:Fallback>
        </mc:AlternateContent>
      </w:r>
      <w:commentRangeStart w:id="2"/>
      <w:commentRangeEnd w:id="2"/>
      <w:r w:rsidR="00E15F06">
        <w:rPr>
          <w:rStyle w:val="AklamaBavurusu"/>
        </w:rPr>
        <w:commentReference w:id="2"/>
      </w:r>
    </w:p>
    <w:p w14:paraId="06EBC4B9" w14:textId="77777777" w:rsidR="001366AE" w:rsidRPr="00E9219D" w:rsidRDefault="001366AE" w:rsidP="001366AE">
      <w:pPr>
        <w:jc w:val="center"/>
        <w:rPr>
          <w:b/>
          <w:sz w:val="22"/>
          <w:u w:val="single"/>
          <w:lang w:val="en-US"/>
        </w:rPr>
      </w:pPr>
    </w:p>
    <w:p w14:paraId="1DE6A029" w14:textId="5C255222" w:rsidR="001366AE" w:rsidRPr="00E9219D" w:rsidRDefault="001366AE" w:rsidP="001366AE">
      <w:pPr>
        <w:jc w:val="center"/>
        <w:rPr>
          <w:b/>
          <w:sz w:val="22"/>
          <w:u w:val="single"/>
          <w:lang w:val="en-US"/>
        </w:rPr>
      </w:pPr>
    </w:p>
    <w:p w14:paraId="339B0C27" w14:textId="77777777" w:rsidR="001366AE" w:rsidRPr="00E9219D" w:rsidRDefault="001366AE" w:rsidP="001366AE">
      <w:pPr>
        <w:rPr>
          <w:b/>
          <w:lang w:val="en-US"/>
        </w:rPr>
      </w:pPr>
    </w:p>
    <w:p w14:paraId="5E2E040A" w14:textId="4F5BEA56" w:rsidR="001366AE" w:rsidRPr="00E9219D" w:rsidRDefault="001366AE" w:rsidP="001366AE">
      <w:pPr>
        <w:spacing w:line="480" w:lineRule="auto"/>
        <w:jc w:val="center"/>
        <w:rPr>
          <w:b/>
          <w:sz w:val="22"/>
          <w:lang w:val="en-US"/>
        </w:rPr>
      </w:pPr>
    </w:p>
    <w:p w14:paraId="265DE59A" w14:textId="21836846" w:rsidR="001366AE" w:rsidRPr="00E9219D" w:rsidRDefault="00BB52EE" w:rsidP="00C37597">
      <w:pPr>
        <w:tabs>
          <w:tab w:val="left" w:pos="5400"/>
        </w:tabs>
        <w:spacing w:before="120" w:after="120" w:line="480" w:lineRule="auto"/>
        <w:rPr>
          <w:lang w:val="en-US"/>
        </w:rPr>
      </w:pPr>
      <w:r>
        <mc:AlternateContent>
          <mc:Choice Requires="wps">
            <w:drawing>
              <wp:anchor distT="0" distB="0" distL="114300" distR="114300" simplePos="0" relativeHeight="251631104" behindDoc="0" locked="0" layoutInCell="1" allowOverlap="1" wp14:anchorId="7AEA30FD" wp14:editId="4CB988AC">
                <wp:simplePos x="0" y="0"/>
                <wp:positionH relativeFrom="margin">
                  <wp:align>center</wp:align>
                </wp:positionH>
                <wp:positionV relativeFrom="page">
                  <wp:posOffset>2880360</wp:posOffset>
                </wp:positionV>
                <wp:extent cx="5400040" cy="648970"/>
                <wp:effectExtent l="0" t="3810" r="635" b="4445"/>
                <wp:wrapNone/>
                <wp:docPr id="1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DC1A" w14:textId="77777777" w:rsidR="00C66205" w:rsidRDefault="00C66205" w:rsidP="00052312">
                            <w:pPr>
                              <w:jc w:val="center"/>
                              <w:rPr>
                                <w:b/>
                              </w:rPr>
                            </w:pPr>
                            <w:r>
                              <w:rPr>
                                <w:b/>
                              </w:rPr>
                              <w:t>TEZ BAŞLIĞI BURAYA GELİR</w:t>
                            </w:r>
                          </w:p>
                          <w:p w14:paraId="6B0F7EED" w14:textId="77777777" w:rsidR="00C66205" w:rsidRDefault="00C66205" w:rsidP="00052312">
                            <w:pPr>
                              <w:jc w:val="center"/>
                              <w:rPr>
                                <w:b/>
                              </w:rPr>
                            </w:pPr>
                            <w:r>
                              <w:rPr>
                                <w:b/>
                              </w:rPr>
                              <w:t>GEREKLİ İSE İKİNCİ SATIR</w:t>
                            </w:r>
                          </w:p>
                          <w:p w14:paraId="4C852DC0" w14:textId="77777777" w:rsidR="00C66205" w:rsidRDefault="00C66205" w:rsidP="00052312">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30FD" id="Text Box 116" o:spid="_x0000_s1028" type="#_x0000_t202" style="position:absolute;margin-left:0;margin-top:226.8pt;width:425.2pt;height:51.1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" filled="f" stroked="f">
                <v:textbox inset="0,0,0,0">
                  <w:txbxContent>
                    <w:p w14:paraId="0CB3DC1A" w14:textId="77777777" w:rsidR="00C66205" w:rsidRDefault="00C66205" w:rsidP="00052312">
                      <w:pPr>
                        <w:jc w:val="center"/>
                        <w:rPr>
                          <w:b/>
                        </w:rPr>
                      </w:pPr>
                      <w:r>
                        <w:rPr>
                          <w:b/>
                        </w:rPr>
                        <w:t>TEZ BAŞLIĞI BURAYA GELİR</w:t>
                      </w:r>
                    </w:p>
                    <w:p w14:paraId="6B0F7EED" w14:textId="77777777" w:rsidR="00C66205" w:rsidRDefault="00C66205" w:rsidP="00052312">
                      <w:pPr>
                        <w:jc w:val="center"/>
                        <w:rPr>
                          <w:b/>
                        </w:rPr>
                      </w:pPr>
                      <w:r>
                        <w:rPr>
                          <w:b/>
                        </w:rPr>
                        <w:t>GEREKLİ İSE İKİNCİ SATIR</w:t>
                      </w:r>
                    </w:p>
                    <w:p w14:paraId="4C852DC0" w14:textId="77777777" w:rsidR="00C66205" w:rsidRDefault="00C66205" w:rsidP="00052312">
                      <w:pPr>
                        <w:jc w:val="center"/>
                      </w:pPr>
                      <w:r>
                        <w:rPr>
                          <w:b/>
                        </w:rPr>
                        <w:t>GEREKLİ İSE ÜÇÜNCÜ SATIR, ÜÇ SATIRA SIĞDIRINIZ</w:t>
                      </w:r>
                    </w:p>
                  </w:txbxContent>
                </v:textbox>
                <w10:wrap anchorx="margin" anchory="page"/>
              </v:shape>
            </w:pict>
          </mc:Fallback>
        </mc:AlternateContent>
      </w:r>
      <w:r w:rsidR="00C37597" w:rsidRPr="00E9219D">
        <w:rPr>
          <w:lang w:val="en-US"/>
        </w:rPr>
        <w:tab/>
      </w:r>
    </w:p>
    <w:p w14:paraId="7B3E02FC" w14:textId="0BC469C5" w:rsidR="001366AE" w:rsidRPr="00E9219D" w:rsidRDefault="001366AE" w:rsidP="001366AE">
      <w:pPr>
        <w:rPr>
          <w:lang w:val="en-US"/>
        </w:rPr>
      </w:pPr>
    </w:p>
    <w:p w14:paraId="150566AD" w14:textId="767CBE89" w:rsidR="001366AE" w:rsidRPr="00E9219D" w:rsidRDefault="001366AE" w:rsidP="001366AE">
      <w:pPr>
        <w:jc w:val="center"/>
        <w:rPr>
          <w:b/>
          <w:sz w:val="22"/>
          <w:lang w:val="en-US"/>
        </w:rPr>
      </w:pPr>
    </w:p>
    <w:p w14:paraId="0B40A855" w14:textId="457EC105" w:rsidR="001366AE" w:rsidRPr="00E9219D" w:rsidRDefault="001366AE" w:rsidP="001366AE">
      <w:pPr>
        <w:rPr>
          <w:b/>
          <w:sz w:val="22"/>
          <w:lang w:val="en-US"/>
        </w:rPr>
      </w:pPr>
    </w:p>
    <w:p w14:paraId="4A86822C" w14:textId="3442E2D9" w:rsidR="001366AE" w:rsidRPr="00E9219D" w:rsidRDefault="001366AE" w:rsidP="001366AE">
      <w:pPr>
        <w:jc w:val="center"/>
        <w:rPr>
          <w:b/>
          <w:sz w:val="22"/>
          <w:lang w:val="en-US"/>
        </w:rPr>
      </w:pPr>
    </w:p>
    <w:p w14:paraId="253C9BCA" w14:textId="236BA891" w:rsidR="001366AE" w:rsidRPr="00E9219D" w:rsidRDefault="00AD5EC4" w:rsidP="001366AE">
      <w:pPr>
        <w:jc w:val="center"/>
        <w:rPr>
          <w:b/>
          <w:sz w:val="22"/>
          <w:lang w:val="en-US"/>
        </w:rPr>
      </w:pPr>
      <w:r>
        <w:rPr>
          <w:b/>
        </w:rPr>
        <mc:AlternateContent>
          <mc:Choice Requires="wps">
            <w:drawing>
              <wp:anchor distT="0" distB="0" distL="114300" distR="114300" simplePos="0" relativeHeight="251691520" behindDoc="0" locked="0" layoutInCell="1" allowOverlap="1" wp14:anchorId="09300EB0" wp14:editId="04BD1DFC">
                <wp:simplePos x="0" y="0"/>
                <wp:positionH relativeFrom="column">
                  <wp:posOffset>454696</wp:posOffset>
                </wp:positionH>
                <wp:positionV relativeFrom="paragraph">
                  <wp:posOffset>61032</wp:posOffset>
                </wp:positionV>
                <wp:extent cx="4566285" cy="1343771"/>
                <wp:effectExtent l="19050" t="19050" r="43815" b="66040"/>
                <wp:wrapNone/>
                <wp:docPr id="5"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55E86B09" w14:textId="5D8A09E4" w:rsidR="00C66205" w:rsidRDefault="00C66205"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C66205" w:rsidRDefault="00C66205" w:rsidP="00AD5EC4"/>
                          <w:p w14:paraId="43DA4644" w14:textId="77777777" w:rsidR="00C66205" w:rsidRDefault="00C66205" w:rsidP="00AD5EC4">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0EB0" id="_x0000_s1029" type="#_x0000_t186" style="position:absolute;left:0;text-align:left;margin-left:35.8pt;margin-top:4.8pt;width:359.55pt;height:10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" filled="t" fillcolor="#ffc000" strokecolor="#f2f2f2 [3041]" strokeweight="3pt">
                <v:shadow on="t" color="#7f7f7f [1601]" opacity=".5" offset="1pt"/>
                <v:textbox>
                  <w:txbxContent>
                    <w:p w14:paraId="55E86B09" w14:textId="5D8A09E4" w:rsidR="00C66205" w:rsidRDefault="00C66205" w:rsidP="00AD5EC4">
                      <w:pPr>
                        <w:rPr>
                          <w:color w:val="000000" w:themeColor="text1"/>
                        </w:rPr>
                      </w:pPr>
                      <w:r>
                        <w:rPr>
                          <w:color w:val="000000" w:themeColor="text1"/>
                        </w:rPr>
                        <w:t xml:space="preserve">Eğer bu şablon üzerinden tez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C66205" w:rsidRDefault="00C66205" w:rsidP="00AD5EC4"/>
                    <w:p w14:paraId="43DA4644" w14:textId="77777777" w:rsidR="00C66205" w:rsidRDefault="00C66205" w:rsidP="00AD5EC4">
                      <w:r w:rsidRPr="00480905">
                        <w:rPr>
                          <w:b/>
                          <w:color w:val="FF0000"/>
                        </w:rPr>
                        <w:t>Bu bir nottur, çıktı almadan önce siliniz.</w:t>
                      </w:r>
                    </w:p>
                  </w:txbxContent>
                </v:textbox>
              </v:shape>
            </w:pict>
          </mc:Fallback>
        </mc:AlternateContent>
      </w:r>
      <w:commentRangeStart w:id="3"/>
      <w:commentRangeEnd w:id="3"/>
      <w:r w:rsidR="00E15F06">
        <w:rPr>
          <w:rStyle w:val="AklamaBavurusu"/>
        </w:rPr>
        <w:commentReference w:id="3"/>
      </w:r>
    </w:p>
    <w:p w14:paraId="21316B01" w14:textId="0AACD4C8" w:rsidR="001366AE" w:rsidRPr="00E9219D" w:rsidRDefault="001366AE" w:rsidP="001366AE">
      <w:pPr>
        <w:jc w:val="center"/>
        <w:rPr>
          <w:b/>
          <w:sz w:val="22"/>
          <w:lang w:val="en-US"/>
        </w:rPr>
      </w:pPr>
    </w:p>
    <w:p w14:paraId="7FE2B7F0" w14:textId="77777777" w:rsidR="001366AE" w:rsidRPr="00E9219D" w:rsidRDefault="001366AE" w:rsidP="001366AE">
      <w:pPr>
        <w:jc w:val="center"/>
        <w:rPr>
          <w:b/>
          <w:sz w:val="22"/>
          <w:lang w:val="en-US"/>
        </w:rPr>
      </w:pPr>
    </w:p>
    <w:p w14:paraId="37B76354" w14:textId="77777777" w:rsidR="001366AE" w:rsidRPr="00E9219D" w:rsidRDefault="001366AE" w:rsidP="001366AE">
      <w:pPr>
        <w:jc w:val="center"/>
        <w:rPr>
          <w:b/>
          <w:sz w:val="22"/>
          <w:lang w:val="en-US"/>
        </w:rPr>
      </w:pPr>
    </w:p>
    <w:p w14:paraId="116A7226" w14:textId="77777777" w:rsidR="001366AE" w:rsidRPr="00E9219D" w:rsidRDefault="001366AE" w:rsidP="001366AE">
      <w:pPr>
        <w:rPr>
          <w:b/>
          <w:sz w:val="22"/>
          <w:lang w:val="en-US"/>
        </w:rPr>
      </w:pPr>
    </w:p>
    <w:p w14:paraId="3BA9CD1C" w14:textId="77777777" w:rsidR="001366AE" w:rsidRPr="00E9219D" w:rsidRDefault="001366AE" w:rsidP="001366AE">
      <w:pPr>
        <w:rPr>
          <w:b/>
          <w:sz w:val="22"/>
          <w:lang w:val="en-US"/>
        </w:rPr>
      </w:pPr>
    </w:p>
    <w:p w14:paraId="7C2E7293" w14:textId="77777777" w:rsidR="001366AE" w:rsidRPr="00E9219D" w:rsidRDefault="001366AE" w:rsidP="001366AE">
      <w:pPr>
        <w:jc w:val="center"/>
        <w:rPr>
          <w:b/>
          <w:lang w:val="en-US"/>
        </w:rPr>
      </w:pPr>
    </w:p>
    <w:p w14:paraId="1CEE7594" w14:textId="77777777" w:rsidR="001366AE" w:rsidRPr="00E9219D" w:rsidRDefault="001366AE" w:rsidP="001366AE">
      <w:pPr>
        <w:jc w:val="center"/>
        <w:rPr>
          <w:b/>
          <w:lang w:val="en-US"/>
        </w:rPr>
      </w:pPr>
    </w:p>
    <w:p w14:paraId="03217221" w14:textId="77777777" w:rsidR="001366AE" w:rsidRPr="00E9219D" w:rsidRDefault="001366AE" w:rsidP="001366AE">
      <w:pPr>
        <w:rPr>
          <w:lang w:val="en-US"/>
        </w:rPr>
      </w:pPr>
    </w:p>
    <w:p w14:paraId="35241AC7" w14:textId="77777777" w:rsidR="001366AE" w:rsidRPr="00291BA3" w:rsidRDefault="001366AE" w:rsidP="001366AE"/>
    <w:p w14:paraId="45242660" w14:textId="77777777" w:rsidR="001366AE" w:rsidRPr="00E9219D" w:rsidRDefault="00BB52EE" w:rsidP="001366AE">
      <w:pPr>
        <w:rPr>
          <w:lang w:val="en-US"/>
        </w:rPr>
      </w:pPr>
      <w:r>
        <mc:AlternateContent>
          <mc:Choice Requires="wps">
            <w:drawing>
              <wp:anchor distT="0" distB="0" distL="114300" distR="114300" simplePos="0" relativeHeight="251627008" behindDoc="0" locked="0" layoutInCell="1" allowOverlap="1" wp14:anchorId="41348C86" wp14:editId="6633EFE9">
                <wp:simplePos x="0" y="0"/>
                <wp:positionH relativeFrom="margin">
                  <wp:align>center</wp:align>
                </wp:positionH>
                <wp:positionV relativeFrom="page">
                  <wp:posOffset>5400675</wp:posOffset>
                </wp:positionV>
                <wp:extent cx="5400040" cy="252095"/>
                <wp:effectExtent l="0" t="0" r="635" b="0"/>
                <wp:wrapNone/>
                <wp:docPr id="1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3BB" w14:textId="77777777" w:rsidR="00C66205" w:rsidRDefault="00C66205" w:rsidP="00BA30C3">
                            <w:pPr>
                              <w:spacing w:before="40"/>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8C86" id="Text Box 113" o:spid="_x0000_s1030" type="#_x0000_t202" style="position:absolute;margin-left:0;margin-top:425.25pt;width:425.2pt;height:19.8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" filled="f" stroked="f">
                <v:textbox inset="0,0,0,0">
                  <w:txbxContent>
                    <w:p w14:paraId="2403E3BB" w14:textId="77777777" w:rsidR="00C66205" w:rsidRDefault="00C66205" w:rsidP="00BA30C3">
                      <w:pPr>
                        <w:spacing w:before="40"/>
                        <w:jc w:val="center"/>
                        <w:rPr>
                          <w:b/>
                        </w:rPr>
                      </w:pPr>
                      <w:r>
                        <w:rPr>
                          <w:b/>
                        </w:rPr>
                        <w:t>YÜKSEK LİSANS TEZİ</w:t>
                      </w:r>
                    </w:p>
                  </w:txbxContent>
                </v:textbox>
                <w10:wrap anchorx="margin" anchory="page"/>
              </v:shape>
            </w:pict>
          </mc:Fallback>
        </mc:AlternateContent>
      </w:r>
    </w:p>
    <w:p w14:paraId="16E118CE" w14:textId="77777777" w:rsidR="001366AE" w:rsidRPr="00E9219D" w:rsidRDefault="001366AE" w:rsidP="001366AE">
      <w:pPr>
        <w:rPr>
          <w:lang w:val="en-US"/>
        </w:rPr>
      </w:pPr>
    </w:p>
    <w:p w14:paraId="548147D7" w14:textId="77777777" w:rsidR="001366AE" w:rsidRPr="00E9219D" w:rsidRDefault="00BB52EE" w:rsidP="001366AE">
      <w:pPr>
        <w:rPr>
          <w:lang w:val="en-US"/>
        </w:rPr>
      </w:pPr>
      <w:r>
        <mc:AlternateContent>
          <mc:Choice Requires="wps">
            <w:drawing>
              <wp:anchor distT="0" distB="0" distL="114300" distR="114300" simplePos="0" relativeHeight="251675136" behindDoc="0" locked="1" layoutInCell="1" allowOverlap="1" wp14:anchorId="49C4509A" wp14:editId="7187B3A7">
                <wp:simplePos x="0" y="0"/>
                <wp:positionH relativeFrom="margin">
                  <wp:align>center</wp:align>
                </wp:positionH>
                <wp:positionV relativeFrom="page">
                  <wp:posOffset>5760720</wp:posOffset>
                </wp:positionV>
                <wp:extent cx="5400040" cy="258445"/>
                <wp:effectExtent l="0" t="0" r="635" b="635"/>
                <wp:wrapNone/>
                <wp:docPr id="13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0B62" w14:textId="77777777" w:rsidR="00C66205" w:rsidRDefault="00C66205" w:rsidP="000C791B">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509A" id="Text Box 522" o:spid="_x0000_s1031" type="#_x0000_t202" style="position:absolute;margin-left:0;margin-top:453.6pt;width:425.2pt;height:20.3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" filled="f" stroked="f">
                <v:textbox inset="0,0,0,0">
                  <w:txbxContent>
                    <w:p w14:paraId="0B630B62" w14:textId="77777777" w:rsidR="00C66205" w:rsidRDefault="00C66205" w:rsidP="000C791B">
                      <w:pPr>
                        <w:jc w:val="center"/>
                        <w:rPr>
                          <w:b/>
                        </w:rPr>
                      </w:pPr>
                      <w:r>
                        <w:rPr>
                          <w:b/>
                        </w:rPr>
                        <w:t>Öğrenci Adı SOYADI</w:t>
                      </w:r>
                    </w:p>
                  </w:txbxContent>
                </v:textbox>
                <w10:wrap anchorx="margin" anchory="page"/>
                <w10:anchorlock/>
              </v:shape>
            </w:pict>
          </mc:Fallback>
        </mc:AlternateContent>
      </w:r>
    </w:p>
    <w:p w14:paraId="7EADD500" w14:textId="77777777" w:rsidR="001366AE" w:rsidRPr="00E9219D" w:rsidRDefault="001366AE" w:rsidP="001366AE">
      <w:pPr>
        <w:rPr>
          <w:lang w:val="en-US"/>
        </w:rPr>
      </w:pPr>
    </w:p>
    <w:p w14:paraId="6DD14F4B" w14:textId="77777777" w:rsidR="001366AE" w:rsidRPr="00E9219D" w:rsidRDefault="001366AE" w:rsidP="001366AE">
      <w:pPr>
        <w:rPr>
          <w:lang w:val="en-US"/>
        </w:rPr>
      </w:pPr>
    </w:p>
    <w:p w14:paraId="11DBD879" w14:textId="77777777" w:rsidR="001366AE" w:rsidRPr="00E9219D" w:rsidRDefault="00E15F06" w:rsidP="00E15F06">
      <w:pPr>
        <w:jc w:val="center"/>
        <w:rPr>
          <w:lang w:val="en-US"/>
        </w:rPr>
      </w:pPr>
      <w:commentRangeStart w:id="4"/>
      <w:commentRangeEnd w:id="4"/>
      <w:r>
        <w:rPr>
          <w:rStyle w:val="AklamaBavurusu"/>
        </w:rPr>
        <w:commentReference w:id="4"/>
      </w:r>
    </w:p>
    <w:p w14:paraId="3A0C66E9" w14:textId="77777777" w:rsidR="001366AE" w:rsidRPr="00E9219D" w:rsidRDefault="001366AE" w:rsidP="001366AE">
      <w:pPr>
        <w:rPr>
          <w:lang w:val="en-US"/>
        </w:rPr>
      </w:pPr>
    </w:p>
    <w:p w14:paraId="08D4C107" w14:textId="77777777" w:rsidR="001366AE" w:rsidRPr="00E9219D" w:rsidRDefault="001366AE" w:rsidP="001366AE">
      <w:pPr>
        <w:rPr>
          <w:lang w:val="en-US"/>
        </w:rPr>
      </w:pPr>
    </w:p>
    <w:p w14:paraId="64FDEEDA" w14:textId="77777777" w:rsidR="001366AE" w:rsidRPr="00E9219D" w:rsidRDefault="001366AE" w:rsidP="001366AE">
      <w:pPr>
        <w:rPr>
          <w:lang w:val="en-US"/>
        </w:rPr>
      </w:pPr>
    </w:p>
    <w:p w14:paraId="7CC0FBB5" w14:textId="77777777" w:rsidR="001366AE" w:rsidRPr="00E9219D" w:rsidRDefault="001366AE" w:rsidP="001366AE">
      <w:pPr>
        <w:rPr>
          <w:lang w:val="en-US"/>
        </w:rPr>
      </w:pPr>
    </w:p>
    <w:p w14:paraId="128538C8" w14:textId="77777777" w:rsidR="001366AE" w:rsidRPr="00E9219D" w:rsidRDefault="001366AE" w:rsidP="00E15F06">
      <w:pPr>
        <w:jc w:val="center"/>
        <w:rPr>
          <w:lang w:val="en-US"/>
        </w:rPr>
      </w:pPr>
    </w:p>
    <w:p w14:paraId="1BE00509" w14:textId="77777777" w:rsidR="001366AE" w:rsidRPr="00E9219D" w:rsidRDefault="00BB52EE" w:rsidP="001366AE">
      <w:pPr>
        <w:rPr>
          <w:lang w:val="en-US"/>
        </w:rPr>
      </w:pPr>
      <w:r>
        <mc:AlternateContent>
          <mc:Choice Requires="wps">
            <w:drawing>
              <wp:anchor distT="0" distB="0" distL="114300" distR="114300" simplePos="0" relativeHeight="251685376" behindDoc="0" locked="0" layoutInCell="1" allowOverlap="1" wp14:anchorId="5753B149" wp14:editId="7E041117">
                <wp:simplePos x="0" y="0"/>
                <wp:positionH relativeFrom="margin">
                  <wp:posOffset>-87630</wp:posOffset>
                </wp:positionH>
                <wp:positionV relativeFrom="page">
                  <wp:posOffset>7200900</wp:posOffset>
                </wp:positionV>
                <wp:extent cx="5400040" cy="809625"/>
                <wp:effectExtent l="0" t="0" r="10160" b="9525"/>
                <wp:wrapNone/>
                <wp:docPr id="1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C66205" w14:paraId="6E87A2AB" w14:textId="77777777" w:rsidTr="00FE34D2">
                              <w:trPr>
                                <w:cantSplit/>
                                <w:trHeight w:val="335"/>
                                <w:jc w:val="center"/>
                              </w:trPr>
                              <w:tc>
                                <w:tcPr>
                                  <w:tcW w:w="7640" w:type="dxa"/>
                                </w:tcPr>
                                <w:p w14:paraId="4A2164BB" w14:textId="77777777" w:rsidR="00C66205" w:rsidRDefault="00C66205" w:rsidP="00FE34D2">
                                  <w:pPr>
                                    <w:jc w:val="center"/>
                                    <w:rPr>
                                      <w:b/>
                                    </w:rPr>
                                  </w:pPr>
                                  <w:r w:rsidRPr="006416D3">
                                    <w:rPr>
                                      <w:b/>
                                    </w:rPr>
                                    <w:t>İnşaat Mühendisliği Anabilim Dalı</w:t>
                                  </w:r>
                                </w:p>
                                <w:p w14:paraId="7E222D7A" w14:textId="77777777" w:rsidR="00C66205" w:rsidRDefault="00C66205" w:rsidP="00FE34D2">
                                  <w:pPr>
                                    <w:jc w:val="center"/>
                                    <w:rPr>
                                      <w:b/>
                                    </w:rPr>
                                  </w:pPr>
                                </w:p>
                                <w:p w14:paraId="00378F78"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789B7484" w14:textId="77777777" w:rsidTr="00FE34D2">
                              <w:trPr>
                                <w:cantSplit/>
                                <w:trHeight w:val="399"/>
                                <w:jc w:val="center"/>
                              </w:trPr>
                              <w:tc>
                                <w:tcPr>
                                  <w:tcW w:w="7640" w:type="dxa"/>
                                </w:tcPr>
                                <w:p w14:paraId="64785D2D" w14:textId="77777777" w:rsidR="00C66205" w:rsidRPr="00C01790" w:rsidRDefault="00C66205" w:rsidP="00A46030">
                                  <w:pPr>
                                    <w:spacing w:before="240"/>
                                    <w:rPr>
                                      <w:b/>
                                      <w:color w:val="000000"/>
                                      <w:sz w:val="22"/>
                                    </w:rPr>
                                  </w:pPr>
                                </w:p>
                              </w:tc>
                            </w:tr>
                          </w:tbl>
                          <w:p w14:paraId="7ED1DEBD" w14:textId="77777777" w:rsidR="00C66205" w:rsidRDefault="00C66205" w:rsidP="00FE34D2"/>
                          <w:p w14:paraId="545B035A" w14:textId="77777777" w:rsidR="00C66205" w:rsidRDefault="00C66205" w:rsidP="00FE34D2"/>
                          <w:p w14:paraId="335CFBCC" w14:textId="77777777" w:rsidR="00C66205" w:rsidRDefault="00C66205"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B149" id="Text Box 629" o:spid="_x0000_s1032" type="#_x0000_t202" style="position:absolute;margin-left:-6.9pt;margin-top:567pt;width:425.2pt;height:63.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" filled="f" stroked="f">
                <v:textbox inset="0,0,0,0">
                  <w:txbxContent>
                    <w:tbl>
                      <w:tblPr>
                        <w:tblW w:w="0" w:type="auto"/>
                        <w:jc w:val="center"/>
                        <w:tblLayout w:type="fixed"/>
                        <w:tblLook w:val="0000" w:firstRow="0" w:lastRow="0" w:firstColumn="0" w:lastColumn="0" w:noHBand="0" w:noVBand="0"/>
                      </w:tblPr>
                      <w:tblGrid>
                        <w:gridCol w:w="7640"/>
                      </w:tblGrid>
                      <w:tr w:rsidR="00C66205" w14:paraId="6E87A2AB" w14:textId="77777777" w:rsidTr="00FE34D2">
                        <w:trPr>
                          <w:cantSplit/>
                          <w:trHeight w:val="335"/>
                          <w:jc w:val="center"/>
                        </w:trPr>
                        <w:tc>
                          <w:tcPr>
                            <w:tcW w:w="7640" w:type="dxa"/>
                          </w:tcPr>
                          <w:p w14:paraId="4A2164BB" w14:textId="77777777" w:rsidR="00C66205" w:rsidRDefault="00C66205" w:rsidP="00FE34D2">
                            <w:pPr>
                              <w:jc w:val="center"/>
                              <w:rPr>
                                <w:b/>
                              </w:rPr>
                            </w:pPr>
                            <w:r w:rsidRPr="006416D3">
                              <w:rPr>
                                <w:b/>
                              </w:rPr>
                              <w:t>İnşaat Mühendisliği Anabilim Dalı</w:t>
                            </w:r>
                          </w:p>
                          <w:p w14:paraId="7E222D7A" w14:textId="77777777" w:rsidR="00C66205" w:rsidRDefault="00C66205" w:rsidP="00FE34D2">
                            <w:pPr>
                              <w:jc w:val="center"/>
                              <w:rPr>
                                <w:b/>
                              </w:rPr>
                            </w:pPr>
                          </w:p>
                          <w:p w14:paraId="00378F78"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789B7484" w14:textId="77777777" w:rsidTr="00FE34D2">
                        <w:trPr>
                          <w:cantSplit/>
                          <w:trHeight w:val="399"/>
                          <w:jc w:val="center"/>
                        </w:trPr>
                        <w:tc>
                          <w:tcPr>
                            <w:tcW w:w="7640" w:type="dxa"/>
                          </w:tcPr>
                          <w:p w14:paraId="64785D2D" w14:textId="77777777" w:rsidR="00C66205" w:rsidRPr="00C01790" w:rsidRDefault="00C66205" w:rsidP="00A46030">
                            <w:pPr>
                              <w:spacing w:before="240"/>
                              <w:rPr>
                                <w:b/>
                                <w:color w:val="000000"/>
                                <w:sz w:val="22"/>
                              </w:rPr>
                            </w:pPr>
                          </w:p>
                        </w:tc>
                      </w:tr>
                    </w:tbl>
                    <w:p w14:paraId="7ED1DEBD" w14:textId="77777777" w:rsidR="00C66205" w:rsidRDefault="00C66205" w:rsidP="00FE34D2"/>
                    <w:p w14:paraId="545B035A" w14:textId="77777777" w:rsidR="00C66205" w:rsidRDefault="00C66205" w:rsidP="00FE34D2"/>
                    <w:p w14:paraId="335CFBCC" w14:textId="77777777" w:rsidR="00C66205" w:rsidRDefault="00C66205" w:rsidP="00FE34D2"/>
                  </w:txbxContent>
                </v:textbox>
                <w10:wrap anchorx="margin" anchory="page"/>
              </v:shape>
            </w:pict>
          </mc:Fallback>
        </mc:AlternateContent>
      </w:r>
    </w:p>
    <w:p w14:paraId="7C2DDC78" w14:textId="77777777" w:rsidR="001366AE" w:rsidRPr="00E9219D" w:rsidRDefault="001366AE" w:rsidP="001366AE">
      <w:pPr>
        <w:rPr>
          <w:lang w:val="en-US"/>
        </w:rPr>
      </w:pPr>
    </w:p>
    <w:p w14:paraId="066FDC43" w14:textId="77777777" w:rsidR="001366AE" w:rsidRPr="00E9219D" w:rsidRDefault="001366AE" w:rsidP="001366AE">
      <w:pPr>
        <w:rPr>
          <w:lang w:val="en-US"/>
        </w:rPr>
      </w:pPr>
    </w:p>
    <w:p w14:paraId="0C61A2C7" w14:textId="77777777" w:rsidR="001366AE" w:rsidRPr="00E9219D" w:rsidRDefault="001366AE" w:rsidP="001366AE">
      <w:pPr>
        <w:rPr>
          <w:lang w:val="en-US"/>
        </w:rPr>
      </w:pPr>
    </w:p>
    <w:p w14:paraId="18AE54C2" w14:textId="77777777" w:rsidR="001366AE" w:rsidRPr="00E9219D" w:rsidRDefault="00E15F06" w:rsidP="00E15F06">
      <w:pPr>
        <w:jc w:val="center"/>
        <w:rPr>
          <w:lang w:val="en-US"/>
        </w:rPr>
      </w:pPr>
      <w:commentRangeStart w:id="5"/>
      <w:commentRangeEnd w:id="5"/>
      <w:r>
        <w:rPr>
          <w:rStyle w:val="AklamaBavurusu"/>
        </w:rPr>
        <w:commentReference w:id="5"/>
      </w:r>
    </w:p>
    <w:p w14:paraId="72F64D3F" w14:textId="77777777" w:rsidR="001366AE" w:rsidRPr="00E9219D" w:rsidRDefault="00BB52EE" w:rsidP="001366AE">
      <w:pPr>
        <w:rPr>
          <w:lang w:val="en-US"/>
        </w:rPr>
      </w:pPr>
      <w:r>
        <mc:AlternateContent>
          <mc:Choice Requires="wps">
            <w:drawing>
              <wp:anchor distT="0" distB="0" distL="114300" distR="114300" simplePos="0" relativeHeight="251633152" behindDoc="0" locked="0" layoutInCell="1" allowOverlap="1" wp14:anchorId="642695B4" wp14:editId="7D109045">
                <wp:simplePos x="0" y="0"/>
                <wp:positionH relativeFrom="margin">
                  <wp:align>center</wp:align>
                </wp:positionH>
                <wp:positionV relativeFrom="page">
                  <wp:posOffset>8281035</wp:posOffset>
                </wp:positionV>
                <wp:extent cx="5400040" cy="422910"/>
                <wp:effectExtent l="0" t="3810" r="635" b="1905"/>
                <wp:wrapNone/>
                <wp:docPr id="1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1925" w14:textId="77777777" w:rsidR="00C66205" w:rsidRPr="00AD353C" w:rsidRDefault="00C66205" w:rsidP="004163B3">
                            <w:pPr>
                              <w:jc w:val="center"/>
                              <w:rPr>
                                <w:b/>
                              </w:rPr>
                            </w:pPr>
                            <w:r w:rsidRPr="00AD353C">
                              <w:rPr>
                                <w:b/>
                              </w:rPr>
                              <w:t xml:space="preserve">Tez Danışmanı: Prof. Dr. </w:t>
                            </w:r>
                            <w:r>
                              <w:rPr>
                                <w:b/>
                              </w:rPr>
                              <w:t>Ad</w:t>
                            </w:r>
                            <w:r w:rsidRPr="00AD353C">
                              <w:rPr>
                                <w:b/>
                              </w:rPr>
                              <w:t xml:space="preserve"> SOYAD</w:t>
                            </w:r>
                          </w:p>
                          <w:p w14:paraId="28F67530" w14:textId="77777777" w:rsidR="00C66205" w:rsidRPr="00E15F06" w:rsidRDefault="00C66205" w:rsidP="00E15F06">
                            <w:pPr>
                              <w:jc w:val="center"/>
                              <w:rPr>
                                <w:color w:val="FF0000"/>
                                <w:sz w:val="20"/>
                                <w:szCs w:val="20"/>
                              </w:rPr>
                            </w:pPr>
                            <w:r w:rsidRPr="0042780B">
                              <w:rPr>
                                <w:b/>
                                <w:color w:val="FF0000"/>
                                <w:sz w:val="20"/>
                                <w:szCs w:val="20"/>
                                <w:highlight w:val="yellow"/>
                                <w:u w:val="single"/>
                              </w:rPr>
                              <w:t xml:space="preserve">Mavi(YL) </w:t>
                            </w:r>
                            <w:r>
                              <w:rPr>
                                <w:b/>
                                <w:color w:val="FF0000"/>
                                <w:sz w:val="20"/>
                                <w:szCs w:val="20"/>
                                <w:highlight w:val="yellow"/>
                                <w:u w:val="single"/>
                              </w:rPr>
                              <w:t>ve siyah(DR) ciltlerin dış kapa</w:t>
                            </w:r>
                            <w:r w:rsidRPr="0042780B">
                              <w:rPr>
                                <w:b/>
                                <w:color w:val="FF0000"/>
                                <w:sz w:val="20"/>
                                <w:szCs w:val="20"/>
                                <w:highlight w:val="yellow"/>
                                <w:u w:val="single"/>
                              </w:rPr>
                              <w:t>klarında bu kısım olmaz.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95B4" id="Text Box 203" o:spid="_x0000_s1033" type="#_x0000_t202" style="position:absolute;margin-left:0;margin-top:652.05pt;width:425.2pt;height:33.3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" filled="f" stroked="f">
                <v:textbox inset="0,0,0,0">
                  <w:txbxContent>
                    <w:p w14:paraId="26691925" w14:textId="77777777" w:rsidR="00C66205" w:rsidRPr="00AD353C" w:rsidRDefault="00C66205" w:rsidP="004163B3">
                      <w:pPr>
                        <w:jc w:val="center"/>
                        <w:rPr>
                          <w:b/>
                        </w:rPr>
                      </w:pPr>
                      <w:r w:rsidRPr="00AD353C">
                        <w:rPr>
                          <w:b/>
                        </w:rPr>
                        <w:t xml:space="preserve">Tez Danışmanı: Prof. Dr. </w:t>
                      </w:r>
                      <w:r>
                        <w:rPr>
                          <w:b/>
                        </w:rPr>
                        <w:t>Ad</w:t>
                      </w:r>
                      <w:r w:rsidRPr="00AD353C">
                        <w:rPr>
                          <w:b/>
                        </w:rPr>
                        <w:t xml:space="preserve"> SOYAD</w:t>
                      </w:r>
                    </w:p>
                    <w:p w14:paraId="28F67530" w14:textId="77777777" w:rsidR="00C66205" w:rsidRPr="00E15F06" w:rsidRDefault="00C66205" w:rsidP="00E15F06">
                      <w:pPr>
                        <w:jc w:val="center"/>
                        <w:rPr>
                          <w:color w:val="FF0000"/>
                          <w:sz w:val="20"/>
                          <w:szCs w:val="20"/>
                        </w:rPr>
                      </w:pPr>
                      <w:r w:rsidRPr="0042780B">
                        <w:rPr>
                          <w:b/>
                          <w:color w:val="FF0000"/>
                          <w:sz w:val="20"/>
                          <w:szCs w:val="20"/>
                          <w:highlight w:val="yellow"/>
                          <w:u w:val="single"/>
                        </w:rPr>
                        <w:t xml:space="preserve">Mavi(YL) </w:t>
                      </w:r>
                      <w:r>
                        <w:rPr>
                          <w:b/>
                          <w:color w:val="FF0000"/>
                          <w:sz w:val="20"/>
                          <w:szCs w:val="20"/>
                          <w:highlight w:val="yellow"/>
                          <w:u w:val="single"/>
                        </w:rPr>
                        <w:t>ve siyah(DR) ciltlerin dış kapa</w:t>
                      </w:r>
                      <w:r w:rsidRPr="0042780B">
                        <w:rPr>
                          <w:b/>
                          <w:color w:val="FF0000"/>
                          <w:sz w:val="20"/>
                          <w:szCs w:val="20"/>
                          <w:highlight w:val="yellow"/>
                          <w:u w:val="single"/>
                        </w:rPr>
                        <w:t>klarında bu kısım olmaz.</w:t>
                      </w:r>
                    </w:p>
                  </w:txbxContent>
                </v:textbox>
                <w10:wrap anchorx="margin" anchory="page"/>
              </v:shape>
            </w:pict>
          </mc:Fallback>
        </mc:AlternateContent>
      </w:r>
    </w:p>
    <w:p w14:paraId="6DFE619F" w14:textId="77777777" w:rsidR="001366AE" w:rsidRPr="00E9219D" w:rsidRDefault="001366AE" w:rsidP="001366AE">
      <w:pPr>
        <w:rPr>
          <w:lang w:val="en-US"/>
        </w:rPr>
      </w:pPr>
    </w:p>
    <w:p w14:paraId="52F3F4CA" w14:textId="77777777" w:rsidR="001366AE" w:rsidRPr="00E9219D" w:rsidRDefault="001366AE" w:rsidP="001366AE">
      <w:pPr>
        <w:rPr>
          <w:lang w:val="en-US"/>
        </w:rPr>
      </w:pPr>
    </w:p>
    <w:p w14:paraId="7402D61A" w14:textId="77777777" w:rsidR="001366AE" w:rsidRPr="00E9219D" w:rsidRDefault="001366AE" w:rsidP="001366AE">
      <w:pPr>
        <w:rPr>
          <w:lang w:val="en-US"/>
        </w:rPr>
      </w:pPr>
    </w:p>
    <w:p w14:paraId="2BDC92CA" w14:textId="77777777" w:rsidR="001366AE" w:rsidRPr="00E9219D" w:rsidRDefault="00E15F06" w:rsidP="00E15F06">
      <w:pPr>
        <w:jc w:val="center"/>
        <w:rPr>
          <w:lang w:val="en-US"/>
        </w:rPr>
      </w:pPr>
      <w:commentRangeStart w:id="6"/>
      <w:commentRangeEnd w:id="6"/>
      <w:r>
        <w:rPr>
          <w:rStyle w:val="AklamaBavurusu"/>
        </w:rPr>
        <w:commentReference w:id="6"/>
      </w:r>
    </w:p>
    <w:p w14:paraId="47F82639" w14:textId="77777777" w:rsidR="00E15F06" w:rsidRDefault="00BB52EE">
      <w:pPr>
        <w:rPr>
          <w:lang w:val="en-US"/>
        </w:rPr>
      </w:pPr>
      <w:r>
        <mc:AlternateContent>
          <mc:Choice Requires="wps">
            <w:drawing>
              <wp:anchor distT="0" distB="0" distL="114300" distR="114300" simplePos="0" relativeHeight="251629056" behindDoc="0" locked="0" layoutInCell="1" allowOverlap="1" wp14:anchorId="2EFF8102" wp14:editId="7F7B9D13">
                <wp:simplePos x="0" y="0"/>
                <wp:positionH relativeFrom="margin">
                  <wp:align>center</wp:align>
                </wp:positionH>
                <wp:positionV relativeFrom="page">
                  <wp:posOffset>9361170</wp:posOffset>
                </wp:positionV>
                <wp:extent cx="5400040" cy="226695"/>
                <wp:effectExtent l="0" t="0" r="635" b="0"/>
                <wp:wrapNone/>
                <wp:docPr id="1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96D7" w14:textId="77777777" w:rsidR="00C66205" w:rsidRDefault="00C66205" w:rsidP="00D86BFD">
                            <w:pPr>
                              <w:jc w:val="center"/>
                            </w:pPr>
                            <w:r>
                              <w:rPr>
                                <w:b/>
                              </w:rPr>
                              <w:t>TEZİN SAVUNULDUĞU 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8102" id="Text Box 115" o:spid="_x0000_s1034" type="#_x0000_t202" style="position:absolute;margin-left:0;margin-top:737.1pt;width:425.2pt;height:17.8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" filled="f" stroked="f">
                <v:textbox inset="0,0,0,0">
                  <w:txbxContent>
                    <w:p w14:paraId="50A596D7" w14:textId="77777777" w:rsidR="00C66205" w:rsidRDefault="00C66205" w:rsidP="00D86BFD">
                      <w:pPr>
                        <w:jc w:val="center"/>
                      </w:pPr>
                      <w:r>
                        <w:rPr>
                          <w:b/>
                        </w:rPr>
                        <w:t>TEZİN SAVUNULDUĞU AY YIL</w:t>
                      </w:r>
                    </w:p>
                  </w:txbxContent>
                </v:textbox>
                <w10:wrap anchorx="margin" anchory="page"/>
              </v:shape>
            </w:pict>
          </mc:Fallback>
        </mc:AlternateContent>
      </w:r>
    </w:p>
    <w:p w14:paraId="15DF468E" w14:textId="77777777" w:rsidR="00E15F06" w:rsidRPr="00E15F06" w:rsidRDefault="00E15F06" w:rsidP="00E15F06">
      <w:pPr>
        <w:rPr>
          <w:lang w:val="en-US"/>
        </w:rPr>
      </w:pPr>
    </w:p>
    <w:p w14:paraId="31A27401" w14:textId="77777777" w:rsidR="00E15F06" w:rsidRPr="00E15F06" w:rsidRDefault="00E15F06" w:rsidP="00E15F06">
      <w:pPr>
        <w:rPr>
          <w:lang w:val="en-US"/>
        </w:rPr>
      </w:pPr>
    </w:p>
    <w:p w14:paraId="4049099A" w14:textId="77777777" w:rsidR="00E15F06" w:rsidRDefault="00E15F06">
      <w:pPr>
        <w:rPr>
          <w:lang w:val="en-US"/>
        </w:rPr>
      </w:pPr>
    </w:p>
    <w:p w14:paraId="4D023E79" w14:textId="77777777" w:rsidR="00E15F06" w:rsidRDefault="00E15F06" w:rsidP="00E15F06">
      <w:pPr>
        <w:jc w:val="center"/>
        <w:rPr>
          <w:lang w:val="en-US"/>
        </w:rPr>
      </w:pPr>
      <w:commentRangeStart w:id="7"/>
      <w:commentRangeEnd w:id="7"/>
      <w:r>
        <w:rPr>
          <w:rStyle w:val="AklamaBavurusu"/>
        </w:rPr>
        <w:commentReference w:id="7"/>
      </w:r>
      <w:commentRangeStart w:id="8"/>
      <w:commentRangeEnd w:id="8"/>
      <w:r w:rsidR="00EC3F89">
        <w:rPr>
          <w:rStyle w:val="AklamaBavurusu"/>
        </w:rPr>
        <w:commentReference w:id="8"/>
      </w:r>
    </w:p>
    <w:p w14:paraId="6A238684" w14:textId="77777777" w:rsidR="00A46030" w:rsidRDefault="00DC7B2B">
      <w:pPr>
        <w:rPr>
          <w:lang w:val="en-US"/>
        </w:rPr>
      </w:pPr>
      <w:r w:rsidRPr="00E15F06">
        <w:rPr>
          <w:lang w:val="en-US"/>
        </w:rPr>
        <w:br w:type="page"/>
      </w:r>
      <w:r w:rsidR="00A46030">
        <w:rPr>
          <w:lang w:val="en-US"/>
        </w:rPr>
        <w:lastRenderedPageBreak/>
        <w:br w:type="page"/>
      </w:r>
    </w:p>
    <w:p w14:paraId="6FEC58A2" w14:textId="520F5498" w:rsidR="00A46030" w:rsidRDefault="00BB52EE" w:rsidP="000C2D47">
      <w:pPr>
        <w:rPr>
          <w:b/>
          <w:i/>
          <w:lang w:val="en-US"/>
        </w:rPr>
      </w:pPr>
      <w:r>
        <w:rPr>
          <w:b/>
        </w:rPr>
        <w:lastRenderedPageBreak/>
        <mc:AlternateContent>
          <mc:Choice Requires="wps">
            <w:drawing>
              <wp:anchor distT="0" distB="0" distL="114300" distR="114300" simplePos="0" relativeHeight="251668992" behindDoc="0" locked="0" layoutInCell="1" allowOverlap="1" wp14:anchorId="26B4EDE6" wp14:editId="4445E567">
                <wp:simplePos x="0" y="0"/>
                <wp:positionH relativeFrom="margin">
                  <wp:align>center</wp:align>
                </wp:positionH>
                <wp:positionV relativeFrom="page">
                  <wp:posOffset>1080135</wp:posOffset>
                </wp:positionV>
                <wp:extent cx="5400040" cy="368300"/>
                <wp:effectExtent l="0" t="3810" r="635" b="0"/>
                <wp:wrapNone/>
                <wp:docPr id="1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E664" w14:textId="508337CE" w:rsidR="00C66205" w:rsidRDefault="00C66205"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Pr="00326F7F">
                              <w:rPr>
                                <w:b/>
                                <w:u w:val="single"/>
                              </w:rPr>
                              <w:t xml:space="preserve">LİSANSÜSTÜ EĞİTİM </w:t>
                            </w:r>
                            <w:r>
                              <w:rPr>
                                <w:b/>
                                <w:u w:val="single"/>
                              </w:rPr>
                              <w:t>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EDE6" id="Text Box 139" o:spid="_x0000_s1035" type="#_x0000_t202" style="position:absolute;margin-left:0;margin-top:85.05pt;width:425.2pt;height:29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" filled="f" stroked="f">
                <v:textbox inset="0,0,0,0">
                  <w:txbxContent>
                    <w:p w14:paraId="2707E664" w14:textId="508337CE" w:rsidR="00C66205" w:rsidRDefault="00C66205"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Pr="00326F7F">
                        <w:rPr>
                          <w:b/>
                          <w:u w:val="single"/>
                        </w:rPr>
                        <w:t xml:space="preserve">LİSANSÜSTÜ EĞİTİM </w:t>
                      </w:r>
                      <w:r>
                        <w:rPr>
                          <w:b/>
                          <w:u w:val="single"/>
                        </w:rPr>
                        <w:t>ENSTİTÜSÜ</w:t>
                      </w:r>
                    </w:p>
                  </w:txbxContent>
                </v:textbox>
                <w10:wrap anchorx="margin" anchory="page"/>
              </v:shape>
            </w:pict>
          </mc:Fallback>
        </mc:AlternateContent>
      </w:r>
      <w:r w:rsidR="00052312">
        <w:rPr>
          <w:b/>
          <w:lang w:val="en-US"/>
        </w:rPr>
        <w:tab/>
      </w:r>
      <w:r w:rsidR="00052312">
        <w:rPr>
          <w:b/>
          <w:lang w:val="en-US"/>
        </w:rPr>
        <w:tab/>
      </w:r>
      <w:r w:rsidR="00052312">
        <w:rPr>
          <w:b/>
          <w:lang w:val="en-US"/>
        </w:rPr>
        <w:tab/>
      </w:r>
      <w:r>
        <w:rPr>
          <w:b/>
        </w:rPr>
        <mc:AlternateContent>
          <mc:Choice Requires="wps">
            <w:drawing>
              <wp:anchor distT="0" distB="0" distL="114300" distR="114300" simplePos="0" relativeHeight="251683328" behindDoc="0" locked="0" layoutInCell="1" allowOverlap="1" wp14:anchorId="477F82B9" wp14:editId="487E71DD">
                <wp:simplePos x="0" y="0"/>
                <wp:positionH relativeFrom="margin">
                  <wp:align>center</wp:align>
                </wp:positionH>
                <wp:positionV relativeFrom="page">
                  <wp:posOffset>8281035</wp:posOffset>
                </wp:positionV>
                <wp:extent cx="5400040" cy="547370"/>
                <wp:effectExtent l="0" t="3810" r="635" b="1270"/>
                <wp:wrapNone/>
                <wp:docPr id="12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4EA5" w14:textId="77777777" w:rsidR="00C66205" w:rsidRDefault="00C66205" w:rsidP="00D86BFD">
                            <w:pPr>
                              <w:jc w:val="center"/>
                              <w:rPr>
                                <w:b/>
                              </w:rPr>
                            </w:pPr>
                            <w:r w:rsidRPr="00AD353C">
                              <w:rPr>
                                <w:b/>
                              </w:rPr>
                              <w:t>Tez Danışmanı: P</w:t>
                            </w:r>
                            <w:r>
                              <w:rPr>
                                <w:b/>
                              </w:rPr>
                              <w:t>rof. Dr. Ad SOYAD</w:t>
                            </w:r>
                          </w:p>
                          <w:p w14:paraId="7000E894" w14:textId="77777777" w:rsidR="00C66205" w:rsidRPr="00D86BFD" w:rsidRDefault="00C66205" w:rsidP="00D86BFD">
                            <w:pPr>
                              <w:jc w:val="center"/>
                              <w:rPr>
                                <w:b/>
                              </w:rPr>
                            </w:pPr>
                            <w:r>
                              <w:rPr>
                                <w:b/>
                              </w:rPr>
                              <w:t>(Varsa)Eş Danışman: Doç. Dr. Ad SOYAD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82B9" id="Text Box 529" o:spid="_x0000_s1036" type="#_x0000_t202" style="position:absolute;margin-left:0;margin-top:652.05pt;width:425.2pt;height:43.1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" filled="f" stroked="f">
                <v:textbox inset="0,0,0,0">
                  <w:txbxContent>
                    <w:p w14:paraId="25274EA5" w14:textId="77777777" w:rsidR="00C66205" w:rsidRDefault="00C66205" w:rsidP="00D86BFD">
                      <w:pPr>
                        <w:jc w:val="center"/>
                        <w:rPr>
                          <w:b/>
                        </w:rPr>
                      </w:pPr>
                      <w:r w:rsidRPr="00AD353C">
                        <w:rPr>
                          <w:b/>
                        </w:rPr>
                        <w:t>Tez Danışmanı: P</w:t>
                      </w:r>
                      <w:r>
                        <w:rPr>
                          <w:b/>
                        </w:rPr>
                        <w:t>rof. Dr. Ad SOYAD</w:t>
                      </w:r>
                    </w:p>
                    <w:p w14:paraId="7000E894" w14:textId="77777777" w:rsidR="00C66205" w:rsidRPr="00D86BFD" w:rsidRDefault="00C66205" w:rsidP="00D86BFD">
                      <w:pPr>
                        <w:jc w:val="center"/>
                        <w:rPr>
                          <w:b/>
                        </w:rPr>
                      </w:pPr>
                      <w:r>
                        <w:rPr>
                          <w:b/>
                        </w:rPr>
                        <w:t>(Varsa)Eş Danışman: Doç. Dr. Ad SOYAD</w:t>
                      </w:r>
                    </w:p>
                  </w:txbxContent>
                </v:textbox>
                <w10:wrap anchorx="margin" anchory="page"/>
              </v:shape>
            </w:pict>
          </mc:Fallback>
        </mc:AlternateContent>
      </w:r>
      <w:r>
        <w:rPr>
          <w:b/>
        </w:rPr>
        <mc:AlternateContent>
          <mc:Choice Requires="wps">
            <w:drawing>
              <wp:anchor distT="0" distB="0" distL="114300" distR="114300" simplePos="0" relativeHeight="251679232" behindDoc="0" locked="1" layoutInCell="1" allowOverlap="1" wp14:anchorId="27CE129B" wp14:editId="35E31622">
                <wp:simplePos x="0" y="0"/>
                <wp:positionH relativeFrom="margin">
                  <wp:align>center</wp:align>
                </wp:positionH>
                <wp:positionV relativeFrom="page">
                  <wp:posOffset>5760720</wp:posOffset>
                </wp:positionV>
                <wp:extent cx="5400040" cy="397510"/>
                <wp:effectExtent l="0" t="0" r="635" b="4445"/>
                <wp:wrapNone/>
                <wp:docPr id="120"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E930" w14:textId="77777777" w:rsidR="00C66205" w:rsidRDefault="00C66205" w:rsidP="00A46030">
                            <w:pPr>
                              <w:jc w:val="center"/>
                              <w:rPr>
                                <w:b/>
                              </w:rPr>
                            </w:pPr>
                            <w:r>
                              <w:rPr>
                                <w:b/>
                              </w:rPr>
                              <w:t>Öğrenci Adı SOYADI</w:t>
                            </w:r>
                          </w:p>
                          <w:p w14:paraId="4D7DC568" w14:textId="77777777" w:rsidR="00C66205" w:rsidRDefault="00C66205" w:rsidP="002B448A">
                            <w:pPr>
                              <w:jc w:val="center"/>
                              <w:rPr>
                                <w:b/>
                              </w:rPr>
                            </w:pPr>
                            <w:r>
                              <w:rPr>
                                <w:b/>
                              </w:rPr>
                              <w:t>(Enstitü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129B" id="Text Box 526" o:spid="_x0000_s1037" type="#_x0000_t202" style="position:absolute;margin-left:0;margin-top:453.6pt;width:425.2pt;height:31.3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" filled="f" stroked="f">
                <v:textbox inset="0,0,0,0">
                  <w:txbxContent>
                    <w:p w14:paraId="778BE930" w14:textId="77777777" w:rsidR="00C66205" w:rsidRDefault="00C66205" w:rsidP="00A46030">
                      <w:pPr>
                        <w:jc w:val="center"/>
                        <w:rPr>
                          <w:b/>
                        </w:rPr>
                      </w:pPr>
                      <w:r>
                        <w:rPr>
                          <w:b/>
                        </w:rPr>
                        <w:t>Öğrenci Adı SOYADI</w:t>
                      </w:r>
                    </w:p>
                    <w:p w14:paraId="4D7DC568" w14:textId="77777777" w:rsidR="00C66205" w:rsidRDefault="00C66205" w:rsidP="002B448A">
                      <w:pPr>
                        <w:jc w:val="center"/>
                        <w:rPr>
                          <w:b/>
                        </w:rPr>
                      </w:pPr>
                      <w:r>
                        <w:rPr>
                          <w:b/>
                        </w:rPr>
                        <w:t>(Enstitü No)</w:t>
                      </w:r>
                    </w:p>
                  </w:txbxContent>
                </v:textbox>
                <w10:wrap anchorx="margin" anchory="page"/>
                <w10:anchorlock/>
              </v:shape>
            </w:pict>
          </mc:Fallback>
        </mc:AlternateContent>
      </w:r>
      <w:r>
        <w:rPr>
          <w:b/>
        </w:rPr>
        <mc:AlternateContent>
          <mc:Choice Requires="wps">
            <w:drawing>
              <wp:anchor distT="0" distB="0" distL="114300" distR="114300" simplePos="0" relativeHeight="251677184" behindDoc="0" locked="0" layoutInCell="1" allowOverlap="1" wp14:anchorId="1FA15E81" wp14:editId="63D4F0F0">
                <wp:simplePos x="0" y="0"/>
                <wp:positionH relativeFrom="margin">
                  <wp:align>center</wp:align>
                </wp:positionH>
                <wp:positionV relativeFrom="page">
                  <wp:posOffset>5400675</wp:posOffset>
                </wp:positionV>
                <wp:extent cx="5400040" cy="252095"/>
                <wp:effectExtent l="0" t="0" r="635" b="0"/>
                <wp:wrapNone/>
                <wp:docPr id="119"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E4A8" w14:textId="77777777" w:rsidR="00C66205" w:rsidRDefault="00C66205" w:rsidP="002B448A">
                            <w:pPr>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5E81" id="Text Box 525" o:spid="_x0000_s1038" type="#_x0000_t202" style="position:absolute;margin-left:0;margin-top:425.25pt;width:425.2pt;height:19.8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" filled="f" stroked="f">
                <v:textbox inset="0,0,0,0">
                  <w:txbxContent>
                    <w:p w14:paraId="5A34E4A8" w14:textId="77777777" w:rsidR="00C66205" w:rsidRDefault="00C66205" w:rsidP="002B448A">
                      <w:pPr>
                        <w:jc w:val="center"/>
                        <w:rPr>
                          <w:b/>
                        </w:rPr>
                      </w:pPr>
                      <w:r>
                        <w:rPr>
                          <w:b/>
                        </w:rPr>
                        <w:t>YÜKSEK LİSANS TEZİ</w:t>
                      </w:r>
                    </w:p>
                  </w:txbxContent>
                </v:textbox>
                <w10:wrap anchorx="margin" anchory="page"/>
              </v:shape>
            </w:pict>
          </mc:Fallback>
        </mc:AlternateContent>
      </w:r>
      <w:r>
        <w:rPr>
          <w:b/>
        </w:rPr>
        <mc:AlternateContent>
          <mc:Choice Requires="wps">
            <w:drawing>
              <wp:anchor distT="0" distB="0" distL="114300" distR="114300" simplePos="0" relativeHeight="251673088" behindDoc="0" locked="0" layoutInCell="1" allowOverlap="1" wp14:anchorId="51338F35" wp14:editId="7B2C182D">
                <wp:simplePos x="0" y="0"/>
                <wp:positionH relativeFrom="margin">
                  <wp:align>center</wp:align>
                </wp:positionH>
                <wp:positionV relativeFrom="page">
                  <wp:posOffset>2880360</wp:posOffset>
                </wp:positionV>
                <wp:extent cx="5400040" cy="648970"/>
                <wp:effectExtent l="0" t="3810" r="635" b="4445"/>
                <wp:wrapNone/>
                <wp:docPr id="11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57ED" w14:textId="77777777" w:rsidR="00C66205" w:rsidRDefault="00C66205" w:rsidP="00D63C4D">
                            <w:pPr>
                              <w:jc w:val="center"/>
                              <w:rPr>
                                <w:b/>
                              </w:rPr>
                            </w:pPr>
                            <w:r>
                              <w:rPr>
                                <w:b/>
                              </w:rPr>
                              <w:t>TEZ BAŞLIĞI BURAYA GELİR</w:t>
                            </w:r>
                          </w:p>
                          <w:p w14:paraId="06B4D5B9" w14:textId="77777777" w:rsidR="00C66205" w:rsidRDefault="00C66205" w:rsidP="00D63C4D">
                            <w:pPr>
                              <w:jc w:val="center"/>
                              <w:rPr>
                                <w:b/>
                              </w:rPr>
                            </w:pPr>
                            <w:r>
                              <w:rPr>
                                <w:b/>
                              </w:rPr>
                              <w:t>GEREKLİ İSE İKİNCİ SATIR</w:t>
                            </w:r>
                          </w:p>
                          <w:p w14:paraId="6277DDA4" w14:textId="77777777" w:rsidR="00C66205" w:rsidRPr="006268CD" w:rsidRDefault="00C66205" w:rsidP="0071659E">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8F35" id="Text Box 144" o:spid="_x0000_s1039" type="#_x0000_t202" style="position:absolute;margin-left:0;margin-top:226.8pt;width:425.2pt;height:51.1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" filled="f" stroked="f">
                <v:textbox inset="0,0,0,0">
                  <w:txbxContent>
                    <w:p w14:paraId="1AB757ED" w14:textId="77777777" w:rsidR="00C66205" w:rsidRDefault="00C66205" w:rsidP="00D63C4D">
                      <w:pPr>
                        <w:jc w:val="center"/>
                        <w:rPr>
                          <w:b/>
                        </w:rPr>
                      </w:pPr>
                      <w:r>
                        <w:rPr>
                          <w:b/>
                        </w:rPr>
                        <w:t>TEZ BAŞLIĞI BURAYA GELİR</w:t>
                      </w:r>
                    </w:p>
                    <w:p w14:paraId="06B4D5B9" w14:textId="77777777" w:rsidR="00C66205" w:rsidRDefault="00C66205" w:rsidP="00D63C4D">
                      <w:pPr>
                        <w:jc w:val="center"/>
                        <w:rPr>
                          <w:b/>
                        </w:rPr>
                      </w:pPr>
                      <w:r>
                        <w:rPr>
                          <w:b/>
                        </w:rPr>
                        <w:t>GEREKLİ İSE İKİNCİ SATIR</w:t>
                      </w:r>
                    </w:p>
                    <w:p w14:paraId="6277DDA4" w14:textId="77777777" w:rsidR="00C66205" w:rsidRPr="006268CD" w:rsidRDefault="00C66205" w:rsidP="0071659E">
                      <w:pPr>
                        <w:jc w:val="center"/>
                      </w:pPr>
                      <w:r>
                        <w:rPr>
                          <w:b/>
                        </w:rPr>
                        <w:t>GEREKLİ İSE ÜÇÜNCÜ SATIR, ÜÇ SATIRA SIĞDIRINIZ</w:t>
                      </w:r>
                    </w:p>
                  </w:txbxContent>
                </v:textbox>
                <w10:wrap anchorx="margin" anchory="page"/>
              </v:shape>
            </w:pict>
          </mc:Fallback>
        </mc:AlternateContent>
      </w:r>
      <w:r>
        <w:rPr>
          <w:b/>
        </w:rPr>
        <mc:AlternateContent>
          <mc:Choice Requires="wps">
            <w:drawing>
              <wp:anchor distT="0" distB="0" distL="114300" distR="114300" simplePos="0" relativeHeight="251659776" behindDoc="0" locked="0" layoutInCell="1" allowOverlap="1" wp14:anchorId="0C5B1E8C" wp14:editId="65A87340">
                <wp:simplePos x="0" y="0"/>
                <wp:positionH relativeFrom="margin">
                  <wp:align>center</wp:align>
                </wp:positionH>
                <wp:positionV relativeFrom="page">
                  <wp:posOffset>9361170</wp:posOffset>
                </wp:positionV>
                <wp:extent cx="5400040" cy="196850"/>
                <wp:effectExtent l="0" t="0" r="635" b="0"/>
                <wp:wrapNone/>
                <wp:docPr id="1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58FD" w14:textId="77777777" w:rsidR="00C66205" w:rsidRDefault="00C66205" w:rsidP="0071659E">
                            <w:pPr>
                              <w:jc w:val="center"/>
                            </w:pPr>
                            <w:r>
                              <w:rPr>
                                <w:b/>
                              </w:rPr>
                              <w:t>TEZİN SAVUNULDUĞU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1E8C" id="Text Box 143" o:spid="_x0000_s1040" type="#_x0000_t202" style="position:absolute;margin-left:0;margin-top:737.1pt;width:425.2pt;height:1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" filled="f" stroked="f">
                <v:textbox inset=",0,,0">
                  <w:txbxContent>
                    <w:p w14:paraId="39E658FD" w14:textId="77777777" w:rsidR="00C66205" w:rsidRDefault="00C66205" w:rsidP="0071659E">
                      <w:pPr>
                        <w:jc w:val="center"/>
                      </w:pPr>
                      <w:r>
                        <w:rPr>
                          <w:b/>
                        </w:rPr>
                        <w:t>TEZİN SAVUNULDUĞU AY YIL</w:t>
                      </w:r>
                    </w:p>
                  </w:txbxContent>
                </v:textbox>
                <w10:wrap anchorx="margin" anchory="page"/>
              </v:shape>
            </w:pict>
          </mc:Fallback>
        </mc:AlternateContent>
      </w:r>
      <w:r w:rsidR="0042780B">
        <w:rPr>
          <w:b/>
          <w:lang w:val="en-US"/>
        </w:rPr>
        <w:t xml:space="preserve">                              </w:t>
      </w:r>
      <w:commentRangeStart w:id="9"/>
      <w:commentRangeEnd w:id="9"/>
      <w:r w:rsidR="0042780B">
        <w:rPr>
          <w:rStyle w:val="AklamaBavurusu"/>
        </w:rPr>
        <w:commentReference w:id="9"/>
      </w:r>
    </w:p>
    <w:p w14:paraId="59112128" w14:textId="77777777" w:rsidR="00BB52EE" w:rsidRDefault="0042780B">
      <w:pPr>
        <w:rPr>
          <w:b/>
          <w:i/>
          <w:lang w:val="en-US"/>
        </w:rPr>
      </w:pPr>
      <w:r>
        <w:rPr>
          <w:b/>
          <w:i/>
          <w:lang w:val="en-US"/>
        </w:rPr>
        <w:t xml:space="preserve">          </w:t>
      </w:r>
    </w:p>
    <w:p w14:paraId="0131E15D" w14:textId="77777777" w:rsidR="00BB52EE" w:rsidRPr="00BB52EE" w:rsidRDefault="00BB52EE" w:rsidP="00BB52EE">
      <w:pPr>
        <w:rPr>
          <w:lang w:val="en-US"/>
        </w:rPr>
      </w:pPr>
    </w:p>
    <w:p w14:paraId="719F5A7D" w14:textId="77777777" w:rsidR="00BB52EE" w:rsidRPr="00BB52EE" w:rsidRDefault="00BB52EE" w:rsidP="00BB52EE">
      <w:pPr>
        <w:rPr>
          <w:lang w:val="en-US"/>
        </w:rPr>
      </w:pPr>
    </w:p>
    <w:p w14:paraId="095F65FA" w14:textId="77777777" w:rsidR="00BB52EE" w:rsidRPr="00BB52EE" w:rsidRDefault="00BB52EE" w:rsidP="00BB52EE">
      <w:pPr>
        <w:rPr>
          <w:lang w:val="en-US"/>
        </w:rPr>
      </w:pPr>
    </w:p>
    <w:p w14:paraId="2BD7CA84" w14:textId="77777777" w:rsidR="00BB52EE" w:rsidRPr="00BB52EE" w:rsidRDefault="00BB52EE" w:rsidP="00BB52EE">
      <w:pPr>
        <w:rPr>
          <w:lang w:val="en-US"/>
        </w:rPr>
      </w:pPr>
    </w:p>
    <w:p w14:paraId="1080E141" w14:textId="77777777" w:rsidR="00BB52EE" w:rsidRPr="00BB52EE" w:rsidRDefault="00BB52EE" w:rsidP="00BB52EE">
      <w:pPr>
        <w:rPr>
          <w:lang w:val="en-US"/>
        </w:rPr>
      </w:pPr>
    </w:p>
    <w:p w14:paraId="3B4E300A" w14:textId="77777777" w:rsidR="00BB52EE" w:rsidRPr="00BB52EE" w:rsidRDefault="00BB52EE" w:rsidP="00BB52EE">
      <w:pPr>
        <w:rPr>
          <w:lang w:val="en-US"/>
        </w:rPr>
      </w:pPr>
    </w:p>
    <w:p w14:paraId="4195B6AA" w14:textId="77777777" w:rsidR="00BB52EE" w:rsidRPr="00BB52EE" w:rsidRDefault="00BB52EE" w:rsidP="00BB52EE">
      <w:pPr>
        <w:rPr>
          <w:lang w:val="en-US"/>
        </w:rPr>
      </w:pPr>
    </w:p>
    <w:p w14:paraId="278D7917" w14:textId="77777777" w:rsidR="00BB52EE" w:rsidRPr="00BB52EE" w:rsidRDefault="00BB52EE" w:rsidP="00BB52EE">
      <w:pPr>
        <w:rPr>
          <w:lang w:val="en-US"/>
        </w:rPr>
      </w:pPr>
    </w:p>
    <w:p w14:paraId="796B3F51" w14:textId="77777777" w:rsidR="00BB52EE" w:rsidRPr="00BB52EE" w:rsidRDefault="00BB52EE" w:rsidP="00BB52EE">
      <w:pPr>
        <w:rPr>
          <w:lang w:val="en-US"/>
        </w:rPr>
      </w:pPr>
    </w:p>
    <w:p w14:paraId="22691012" w14:textId="77777777" w:rsidR="00BB52EE" w:rsidRPr="00BB52EE" w:rsidRDefault="00BB52EE" w:rsidP="00BB52EE">
      <w:pPr>
        <w:rPr>
          <w:lang w:val="en-US"/>
        </w:rPr>
      </w:pPr>
    </w:p>
    <w:p w14:paraId="339A4FF1" w14:textId="77777777" w:rsidR="00BB52EE" w:rsidRPr="00BB52EE" w:rsidRDefault="00BB52EE" w:rsidP="00BB52EE">
      <w:pPr>
        <w:rPr>
          <w:lang w:val="en-US"/>
        </w:rPr>
      </w:pPr>
    </w:p>
    <w:p w14:paraId="41F99C61" w14:textId="77777777" w:rsidR="00BB52EE" w:rsidRPr="00BB52EE" w:rsidRDefault="00BB52EE" w:rsidP="00BB52EE">
      <w:pPr>
        <w:rPr>
          <w:lang w:val="en-US"/>
        </w:rPr>
      </w:pPr>
    </w:p>
    <w:p w14:paraId="1FF10830" w14:textId="77777777" w:rsidR="00BB52EE" w:rsidRPr="00BB52EE" w:rsidRDefault="00BB52EE" w:rsidP="00BB52EE">
      <w:pPr>
        <w:rPr>
          <w:lang w:val="en-US"/>
        </w:rPr>
      </w:pPr>
    </w:p>
    <w:p w14:paraId="7CD3CFD5" w14:textId="77777777" w:rsidR="00BB52EE" w:rsidRPr="00BB52EE" w:rsidRDefault="00BB52EE" w:rsidP="00BB52EE">
      <w:pPr>
        <w:rPr>
          <w:lang w:val="en-US"/>
        </w:rPr>
      </w:pPr>
    </w:p>
    <w:p w14:paraId="64D919A2" w14:textId="77777777" w:rsidR="00BB52EE" w:rsidRPr="00BB52EE" w:rsidRDefault="00BB52EE" w:rsidP="00BB52EE">
      <w:pPr>
        <w:rPr>
          <w:lang w:val="en-US"/>
        </w:rPr>
      </w:pPr>
    </w:p>
    <w:p w14:paraId="77B95468" w14:textId="77777777" w:rsidR="00BB52EE" w:rsidRPr="00BB52EE" w:rsidRDefault="00BB52EE" w:rsidP="00BB52EE">
      <w:pPr>
        <w:rPr>
          <w:lang w:val="en-US"/>
        </w:rPr>
      </w:pPr>
    </w:p>
    <w:p w14:paraId="1BE823F4" w14:textId="77777777" w:rsidR="00BB52EE" w:rsidRPr="00BB52EE" w:rsidRDefault="00BB52EE" w:rsidP="00BB52EE">
      <w:pPr>
        <w:rPr>
          <w:lang w:val="en-US"/>
        </w:rPr>
      </w:pPr>
    </w:p>
    <w:p w14:paraId="33B7F905" w14:textId="77777777" w:rsidR="00BB52EE" w:rsidRPr="00BB52EE" w:rsidRDefault="00BB52EE" w:rsidP="00BB52EE">
      <w:pPr>
        <w:rPr>
          <w:lang w:val="en-US"/>
        </w:rPr>
      </w:pPr>
    </w:p>
    <w:p w14:paraId="33D90331" w14:textId="77777777" w:rsidR="00BB52EE" w:rsidRPr="00BB52EE" w:rsidRDefault="00BB52EE" w:rsidP="00BB52EE">
      <w:pPr>
        <w:rPr>
          <w:lang w:val="en-US"/>
        </w:rPr>
      </w:pPr>
    </w:p>
    <w:p w14:paraId="275C487E" w14:textId="77777777" w:rsidR="00BB52EE" w:rsidRPr="00BB52EE" w:rsidRDefault="00BB52EE" w:rsidP="00BB52EE">
      <w:pPr>
        <w:rPr>
          <w:lang w:val="en-US"/>
        </w:rPr>
      </w:pPr>
    </w:p>
    <w:p w14:paraId="1A55CD83" w14:textId="77777777" w:rsidR="00BB52EE" w:rsidRPr="00BB52EE" w:rsidRDefault="00BB52EE" w:rsidP="00BB52EE">
      <w:pPr>
        <w:rPr>
          <w:lang w:val="en-US"/>
        </w:rPr>
      </w:pPr>
    </w:p>
    <w:p w14:paraId="68B9D5DB" w14:textId="77777777" w:rsidR="00BB52EE" w:rsidRPr="00BB52EE" w:rsidRDefault="00BB52EE" w:rsidP="00BB52EE">
      <w:pPr>
        <w:rPr>
          <w:lang w:val="en-US"/>
        </w:rPr>
      </w:pPr>
    </w:p>
    <w:p w14:paraId="3C4E2666" w14:textId="77777777" w:rsidR="00BB52EE" w:rsidRPr="00BB52EE" w:rsidRDefault="00BB52EE" w:rsidP="00BB52EE">
      <w:pPr>
        <w:rPr>
          <w:lang w:val="en-US"/>
        </w:rPr>
      </w:pPr>
    </w:p>
    <w:p w14:paraId="1D23E9DA" w14:textId="77777777" w:rsidR="00BB52EE" w:rsidRPr="00BB52EE" w:rsidRDefault="00BB52EE" w:rsidP="00BB52EE">
      <w:pPr>
        <w:rPr>
          <w:lang w:val="en-US"/>
        </w:rPr>
      </w:pPr>
    </w:p>
    <w:p w14:paraId="05CF1F06" w14:textId="77777777" w:rsidR="00BB52EE" w:rsidRPr="00BB52EE" w:rsidRDefault="00BB52EE" w:rsidP="00BB52EE">
      <w:pPr>
        <w:rPr>
          <w:lang w:val="en-US"/>
        </w:rPr>
      </w:pPr>
    </w:p>
    <w:p w14:paraId="75E5DFF3" w14:textId="77777777" w:rsidR="00BB52EE" w:rsidRPr="00BB52EE" w:rsidRDefault="00BB52EE" w:rsidP="00BB52EE">
      <w:pPr>
        <w:rPr>
          <w:lang w:val="en-US"/>
        </w:rPr>
      </w:pPr>
    </w:p>
    <w:p w14:paraId="0ECD6504" w14:textId="77777777" w:rsidR="00BB52EE" w:rsidRPr="00BB52EE" w:rsidRDefault="00BB52EE" w:rsidP="00BB52EE">
      <w:pPr>
        <w:rPr>
          <w:lang w:val="en-US"/>
        </w:rPr>
      </w:pPr>
    </w:p>
    <w:p w14:paraId="78A9081E" w14:textId="77777777" w:rsidR="00BB52EE" w:rsidRPr="00BB52EE" w:rsidRDefault="00BB52EE" w:rsidP="00BB52EE">
      <w:pPr>
        <w:rPr>
          <w:lang w:val="en-US"/>
        </w:rPr>
      </w:pPr>
    </w:p>
    <w:p w14:paraId="07A9538C" w14:textId="77777777" w:rsidR="00BB52EE" w:rsidRDefault="00BB52EE" w:rsidP="00BB52EE">
      <w:pPr>
        <w:rPr>
          <w:lang w:val="en-US"/>
        </w:rPr>
      </w:pPr>
      <w:r>
        <w:rPr>
          <w:lang w:val="en-US"/>
        </w:rPr>
        <w:tab/>
      </w:r>
      <w:r>
        <w:rPr>
          <w:lang w:val="en-US"/>
        </w:rPr>
        <w:tab/>
      </w:r>
      <w:r>
        <w:rPr>
          <w:lang w:val="en-US"/>
        </w:rPr>
        <w:tab/>
      </w:r>
      <w:r>
        <w:rPr>
          <w:lang w:val="en-US"/>
        </w:rPr>
        <w:tab/>
      </w:r>
      <w:r>
        <w:rPr>
          <w:lang w:val="en-US"/>
        </w:rPr>
        <w:tab/>
        <w:t xml:space="preserve">       </w:t>
      </w:r>
      <w:r>
        <w:rPr>
          <w:lang w:val="en-US"/>
        </w:rPr>
        <w:tab/>
      </w:r>
      <w:commentRangeStart w:id="10"/>
      <w:commentRangeEnd w:id="10"/>
      <w:r>
        <w:rPr>
          <w:rStyle w:val="AklamaBavurusu"/>
        </w:rPr>
        <w:commentReference w:id="10"/>
      </w:r>
    </w:p>
    <w:p w14:paraId="05F6E406" w14:textId="77777777" w:rsidR="00BB52EE" w:rsidRDefault="00BB52EE" w:rsidP="00BB52EE">
      <w:pPr>
        <w:jc w:val="center"/>
        <w:rPr>
          <w:lang w:val="en-US"/>
        </w:rPr>
      </w:pPr>
    </w:p>
    <w:p w14:paraId="6B967C90" w14:textId="77777777" w:rsidR="00BB52EE" w:rsidRDefault="00BB52EE" w:rsidP="00BB52EE">
      <w:pPr>
        <w:rPr>
          <w:lang w:val="en-US"/>
        </w:rPr>
      </w:pPr>
    </w:p>
    <w:p w14:paraId="07359DF9" w14:textId="77777777" w:rsidR="005D3A24" w:rsidRDefault="005D3A24" w:rsidP="00BB52EE">
      <w:pPr>
        <w:rPr>
          <w:lang w:val="en-US"/>
        </w:rPr>
      </w:pPr>
    </w:p>
    <w:p w14:paraId="2EF9FE19" w14:textId="77777777" w:rsidR="005D3A24" w:rsidRPr="005D3A24" w:rsidRDefault="005D3A24" w:rsidP="005D3A24">
      <w:pPr>
        <w:rPr>
          <w:lang w:val="en-US"/>
        </w:rPr>
      </w:pPr>
    </w:p>
    <w:p w14:paraId="4795D81A" w14:textId="312D3611" w:rsidR="005D3A24" w:rsidRPr="005D3A24" w:rsidRDefault="00B00FF0" w:rsidP="005D3A24">
      <w:pPr>
        <w:rPr>
          <w:lang w:val="en-US"/>
        </w:rPr>
      </w:pPr>
      <w:r>
        <w:rPr>
          <w:b/>
        </w:rPr>
        <mc:AlternateContent>
          <mc:Choice Requires="wps">
            <w:drawing>
              <wp:anchor distT="0" distB="0" distL="114300" distR="114300" simplePos="0" relativeHeight="251681280" behindDoc="0" locked="0" layoutInCell="1" allowOverlap="1" wp14:anchorId="41C0C206" wp14:editId="0A5A56AA">
                <wp:simplePos x="0" y="0"/>
                <wp:positionH relativeFrom="margin">
                  <wp:posOffset>-87630</wp:posOffset>
                </wp:positionH>
                <wp:positionV relativeFrom="page">
                  <wp:posOffset>7200901</wp:posOffset>
                </wp:positionV>
                <wp:extent cx="5400040" cy="723900"/>
                <wp:effectExtent l="0" t="0" r="10160" b="0"/>
                <wp:wrapNone/>
                <wp:docPr id="12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C66205" w14:paraId="564E1EF4" w14:textId="77777777" w:rsidTr="00FE34D2">
                              <w:trPr>
                                <w:cantSplit/>
                                <w:trHeight w:val="335"/>
                                <w:jc w:val="center"/>
                              </w:trPr>
                              <w:tc>
                                <w:tcPr>
                                  <w:tcW w:w="7640" w:type="dxa"/>
                                </w:tcPr>
                                <w:p w14:paraId="62F624CD" w14:textId="77777777" w:rsidR="00C66205" w:rsidRDefault="00C66205" w:rsidP="00FE34D2">
                                  <w:pPr>
                                    <w:jc w:val="center"/>
                                    <w:rPr>
                                      <w:b/>
                                    </w:rPr>
                                  </w:pPr>
                                  <w:r w:rsidRPr="006416D3">
                                    <w:rPr>
                                      <w:b/>
                                    </w:rPr>
                                    <w:t>İnşaat Mühendisliği Anabilim Dalı</w:t>
                                  </w:r>
                                </w:p>
                                <w:p w14:paraId="17EEC915" w14:textId="77777777" w:rsidR="00C66205" w:rsidRDefault="00C66205" w:rsidP="00FE34D2">
                                  <w:pPr>
                                    <w:jc w:val="center"/>
                                    <w:rPr>
                                      <w:b/>
                                    </w:rPr>
                                  </w:pPr>
                                </w:p>
                                <w:p w14:paraId="3EA4E0BA"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249AA13A" w14:textId="77777777" w:rsidTr="00FE34D2">
                              <w:trPr>
                                <w:cantSplit/>
                                <w:trHeight w:val="399"/>
                                <w:jc w:val="center"/>
                              </w:trPr>
                              <w:tc>
                                <w:tcPr>
                                  <w:tcW w:w="7640" w:type="dxa"/>
                                </w:tcPr>
                                <w:p w14:paraId="0E065940" w14:textId="77777777" w:rsidR="00C66205" w:rsidRPr="00C01790" w:rsidRDefault="00C66205" w:rsidP="00A46030">
                                  <w:pPr>
                                    <w:spacing w:before="240"/>
                                    <w:rPr>
                                      <w:b/>
                                      <w:color w:val="000000"/>
                                      <w:sz w:val="22"/>
                                    </w:rPr>
                                  </w:pPr>
                                </w:p>
                              </w:tc>
                            </w:tr>
                          </w:tbl>
                          <w:p w14:paraId="5B27F1A8" w14:textId="77777777" w:rsidR="00C66205" w:rsidRDefault="00C66205" w:rsidP="00024404"/>
                          <w:p w14:paraId="266E8DBA" w14:textId="77777777" w:rsidR="00C66205" w:rsidRDefault="00C66205"/>
                          <w:p w14:paraId="2AD4DCA5" w14:textId="77777777" w:rsidR="00C66205" w:rsidRDefault="00C66205" w:rsidP="000244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C206" id="Text Box 528" o:spid="_x0000_s1041" type="#_x0000_t202" style="position:absolute;margin-left:-6.9pt;margin-top:567pt;width:425.2pt;height:5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" filled="f" stroked="f">
                <v:textbox inset="0,0,0,0">
                  <w:txbxContent>
                    <w:tbl>
                      <w:tblPr>
                        <w:tblW w:w="0" w:type="auto"/>
                        <w:jc w:val="center"/>
                        <w:tblLayout w:type="fixed"/>
                        <w:tblLook w:val="0000" w:firstRow="0" w:lastRow="0" w:firstColumn="0" w:lastColumn="0" w:noHBand="0" w:noVBand="0"/>
                      </w:tblPr>
                      <w:tblGrid>
                        <w:gridCol w:w="7640"/>
                      </w:tblGrid>
                      <w:tr w:rsidR="00C66205" w14:paraId="564E1EF4" w14:textId="77777777" w:rsidTr="00FE34D2">
                        <w:trPr>
                          <w:cantSplit/>
                          <w:trHeight w:val="335"/>
                          <w:jc w:val="center"/>
                        </w:trPr>
                        <w:tc>
                          <w:tcPr>
                            <w:tcW w:w="7640" w:type="dxa"/>
                          </w:tcPr>
                          <w:p w14:paraId="62F624CD" w14:textId="77777777" w:rsidR="00C66205" w:rsidRDefault="00C66205" w:rsidP="00FE34D2">
                            <w:pPr>
                              <w:jc w:val="center"/>
                              <w:rPr>
                                <w:b/>
                              </w:rPr>
                            </w:pPr>
                            <w:r w:rsidRPr="006416D3">
                              <w:rPr>
                                <w:b/>
                              </w:rPr>
                              <w:t>İnşaat Mühendisliği Anabilim Dalı</w:t>
                            </w:r>
                          </w:p>
                          <w:p w14:paraId="17EEC915" w14:textId="77777777" w:rsidR="00C66205" w:rsidRDefault="00C66205" w:rsidP="00FE34D2">
                            <w:pPr>
                              <w:jc w:val="center"/>
                              <w:rPr>
                                <w:b/>
                              </w:rPr>
                            </w:pPr>
                          </w:p>
                          <w:p w14:paraId="3EA4E0BA" w14:textId="77777777" w:rsidR="00C66205" w:rsidRPr="00C01790" w:rsidRDefault="00C66205" w:rsidP="002E1488">
                            <w:pPr>
                              <w:spacing w:before="40"/>
                              <w:jc w:val="center"/>
                              <w:rPr>
                                <w:b/>
                                <w:color w:val="000000"/>
                                <w:sz w:val="22"/>
                              </w:rPr>
                            </w:pPr>
                            <w:r w:rsidRPr="006416D3">
                              <w:rPr>
                                <w:b/>
                              </w:rPr>
                              <w:t>Yapı Mühendisliği Programı</w:t>
                            </w:r>
                          </w:p>
                        </w:tc>
                      </w:tr>
                      <w:tr w:rsidR="00C66205" w14:paraId="249AA13A" w14:textId="77777777" w:rsidTr="00FE34D2">
                        <w:trPr>
                          <w:cantSplit/>
                          <w:trHeight w:val="399"/>
                          <w:jc w:val="center"/>
                        </w:trPr>
                        <w:tc>
                          <w:tcPr>
                            <w:tcW w:w="7640" w:type="dxa"/>
                          </w:tcPr>
                          <w:p w14:paraId="0E065940" w14:textId="77777777" w:rsidR="00C66205" w:rsidRPr="00C01790" w:rsidRDefault="00C66205" w:rsidP="00A46030">
                            <w:pPr>
                              <w:spacing w:before="240"/>
                              <w:rPr>
                                <w:b/>
                                <w:color w:val="000000"/>
                                <w:sz w:val="22"/>
                              </w:rPr>
                            </w:pPr>
                          </w:p>
                        </w:tc>
                      </w:tr>
                    </w:tbl>
                    <w:p w14:paraId="5B27F1A8" w14:textId="77777777" w:rsidR="00C66205" w:rsidRDefault="00C66205" w:rsidP="00024404"/>
                    <w:p w14:paraId="266E8DBA" w14:textId="77777777" w:rsidR="00C66205" w:rsidRDefault="00C66205"/>
                    <w:p w14:paraId="2AD4DCA5" w14:textId="77777777" w:rsidR="00C66205" w:rsidRDefault="00C66205" w:rsidP="00024404"/>
                  </w:txbxContent>
                </v:textbox>
                <w10:wrap anchorx="margin" anchory="page"/>
              </v:shape>
            </w:pict>
          </mc:Fallback>
        </mc:AlternateContent>
      </w:r>
    </w:p>
    <w:p w14:paraId="5A90412C" w14:textId="77777777" w:rsidR="005D3A24" w:rsidRPr="005D3A24" w:rsidRDefault="005D3A24" w:rsidP="005D3A24">
      <w:pPr>
        <w:rPr>
          <w:lang w:val="en-US"/>
        </w:rPr>
      </w:pPr>
    </w:p>
    <w:p w14:paraId="6B212C1E" w14:textId="77777777" w:rsidR="005D3A24" w:rsidRPr="005D3A24" w:rsidRDefault="005D3A24" w:rsidP="005D3A24">
      <w:pPr>
        <w:rPr>
          <w:lang w:val="en-US"/>
        </w:rPr>
      </w:pPr>
    </w:p>
    <w:p w14:paraId="72A673C1" w14:textId="77777777" w:rsidR="005D3A24" w:rsidRPr="005D3A24" w:rsidRDefault="005D3A24" w:rsidP="005D3A24">
      <w:pPr>
        <w:rPr>
          <w:lang w:val="en-US"/>
        </w:rPr>
      </w:pPr>
    </w:p>
    <w:p w14:paraId="76B3B2DD" w14:textId="77777777" w:rsidR="005D3A24" w:rsidRPr="005D3A24" w:rsidRDefault="005D3A24" w:rsidP="005D3A24">
      <w:pPr>
        <w:rPr>
          <w:lang w:val="en-US"/>
        </w:rPr>
      </w:pPr>
    </w:p>
    <w:p w14:paraId="66E1BCF2" w14:textId="77777777" w:rsidR="005D3A24" w:rsidRPr="005D3A24" w:rsidRDefault="005D3A24" w:rsidP="005D3A24">
      <w:pPr>
        <w:rPr>
          <w:lang w:val="en-US"/>
        </w:rPr>
      </w:pPr>
    </w:p>
    <w:p w14:paraId="7D1A8912" w14:textId="77777777" w:rsidR="005D3A24" w:rsidRPr="005D3A24" w:rsidRDefault="005D3A24" w:rsidP="005D3A24">
      <w:pPr>
        <w:rPr>
          <w:lang w:val="en-US"/>
        </w:rPr>
      </w:pPr>
    </w:p>
    <w:p w14:paraId="7E096CB9" w14:textId="77777777" w:rsidR="005D3A24" w:rsidRPr="005D3A24" w:rsidRDefault="005D3A24" w:rsidP="005D3A24">
      <w:pPr>
        <w:rPr>
          <w:lang w:val="en-US"/>
        </w:rPr>
      </w:pPr>
    </w:p>
    <w:p w14:paraId="4A9CF8B5" w14:textId="77777777" w:rsidR="005D3A24" w:rsidRPr="005D3A24" w:rsidRDefault="005D3A24" w:rsidP="005D3A24">
      <w:pPr>
        <w:rPr>
          <w:lang w:val="en-US"/>
        </w:rPr>
      </w:pPr>
    </w:p>
    <w:p w14:paraId="02FE0934" w14:textId="77777777" w:rsidR="005D3A24" w:rsidRPr="005D3A24" w:rsidRDefault="005D3A24" w:rsidP="005D3A24">
      <w:pPr>
        <w:rPr>
          <w:lang w:val="en-US"/>
        </w:rPr>
      </w:pPr>
    </w:p>
    <w:p w14:paraId="66B3D460" w14:textId="77777777" w:rsidR="005D3A24" w:rsidRDefault="005D3A24" w:rsidP="005D3A24">
      <w:pPr>
        <w:jc w:val="center"/>
        <w:rPr>
          <w:lang w:val="en-US"/>
        </w:rPr>
      </w:pPr>
      <w:commentRangeStart w:id="11"/>
      <w:commentRangeEnd w:id="11"/>
      <w:r>
        <w:rPr>
          <w:rStyle w:val="AklamaBavurusu"/>
        </w:rPr>
        <w:commentReference w:id="11"/>
      </w:r>
    </w:p>
    <w:p w14:paraId="1BE74178" w14:textId="77777777" w:rsidR="005D3A24" w:rsidRDefault="005D3A24" w:rsidP="005D3A24">
      <w:pPr>
        <w:rPr>
          <w:lang w:val="en-US"/>
        </w:rPr>
      </w:pPr>
    </w:p>
    <w:p w14:paraId="11C753DD" w14:textId="77777777" w:rsidR="00911912" w:rsidRDefault="00911912" w:rsidP="005D3A24">
      <w:pPr>
        <w:rPr>
          <w:lang w:val="en-US"/>
        </w:rPr>
      </w:pPr>
    </w:p>
    <w:p w14:paraId="26E912C3" w14:textId="77777777" w:rsidR="00911912" w:rsidRPr="00911912" w:rsidRDefault="00911912" w:rsidP="00911912">
      <w:pPr>
        <w:rPr>
          <w:lang w:val="en-US"/>
        </w:rPr>
      </w:pPr>
    </w:p>
    <w:p w14:paraId="568195A2" w14:textId="6308C916" w:rsidR="007439DD" w:rsidRDefault="00911912" w:rsidP="00911912">
      <w:pPr>
        <w:jc w:val="center"/>
        <w:rPr>
          <w:lang w:val="en-US"/>
        </w:rPr>
      </w:pPr>
      <w:commentRangeStart w:id="12"/>
      <w:commentRangeEnd w:id="12"/>
      <w:r>
        <w:rPr>
          <w:rStyle w:val="AklamaBavurusu"/>
        </w:rPr>
        <w:commentReference w:id="12"/>
      </w:r>
      <w:commentRangeStart w:id="13"/>
      <w:commentRangeEnd w:id="13"/>
      <w:r w:rsidR="00EC3F89">
        <w:rPr>
          <w:rStyle w:val="AklamaBavurusu"/>
        </w:rPr>
        <w:commentReference w:id="13"/>
      </w:r>
    </w:p>
    <w:p w14:paraId="63174069" w14:textId="77777777" w:rsidR="007439DD" w:rsidRDefault="007439DD">
      <w:pPr>
        <w:rPr>
          <w:lang w:val="en-US"/>
        </w:rPr>
      </w:pPr>
      <w:r>
        <w:rPr>
          <w:lang w:val="en-US"/>
        </w:rPr>
        <w:lastRenderedPageBreak/>
        <w:br w:type="page"/>
      </w:r>
    </w:p>
    <w:p w14:paraId="1D0EFCE6" w14:textId="77777777" w:rsidR="00911912" w:rsidRDefault="00911912" w:rsidP="00911912">
      <w:pPr>
        <w:jc w:val="center"/>
        <w:rPr>
          <w:lang w:val="en-US"/>
        </w:rPr>
      </w:pPr>
    </w:p>
    <w:p w14:paraId="44565D0A" w14:textId="77777777" w:rsidR="00911912" w:rsidRDefault="00911912" w:rsidP="00911912">
      <w:pPr>
        <w:rPr>
          <w:lang w:val="en-US"/>
        </w:rPr>
      </w:pPr>
    </w:p>
    <w:p w14:paraId="058871B0" w14:textId="14F054DA" w:rsidR="007439DD" w:rsidRDefault="007439DD" w:rsidP="007439DD">
      <w:pPr>
        <w:rPr>
          <w:b/>
          <w:lang w:val="en-US"/>
        </w:rPr>
      </w:pPr>
      <w:r>
        <mc:AlternateContent>
          <mc:Choice Requires="wps">
            <w:drawing>
              <wp:anchor distT="0" distB="0" distL="114300" distR="114300" simplePos="0" relativeHeight="251694592" behindDoc="0" locked="0" layoutInCell="1" allowOverlap="1" wp14:anchorId="6D91273F" wp14:editId="194C088A">
                <wp:simplePos x="0" y="0"/>
                <wp:positionH relativeFrom="margin">
                  <wp:align>center</wp:align>
                </wp:positionH>
                <wp:positionV relativeFrom="page">
                  <wp:posOffset>1080135</wp:posOffset>
                </wp:positionV>
                <wp:extent cx="6423025" cy="368300"/>
                <wp:effectExtent l="0" t="0" r="15875" b="1270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EF0A9" w14:textId="77777777" w:rsidR="007439DD" w:rsidRDefault="007439DD" w:rsidP="007439DD">
                            <w:pPr>
                              <w:jc w:val="center"/>
                              <w:rPr>
                                <w:b/>
                                <w:u w:val="single"/>
                              </w:rPr>
                            </w:pPr>
                            <w:r>
                              <w:rPr>
                                <w:b/>
                                <w:u w:val="single"/>
                              </w:rPr>
                              <w:t xml:space="preserve">ISTANBUL TECHNICAL UNIVERSITY </w:t>
                            </w:r>
                            <w:r>
                              <w:rPr>
                                <w:b/>
                                <w:u w:val="single"/>
                              </w:rPr>
                              <w:sym w:font="Wingdings" w:char="F0AB"/>
                            </w:r>
                            <w:r>
                              <w:rPr>
                                <w:b/>
                                <w:u w:val="single"/>
                              </w:rPr>
                              <w:t xml:space="preserve"> GRADUATE SCHOOL</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1273F" id="Text Box 142" o:spid="_x0000_s1042" type="#_x0000_t202" style="position:absolute;margin-left:0;margin-top:85.05pt;width:505.75pt;height:29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" filled="f" stroked="f">
                <v:textbox inset="0,0,0,0">
                  <w:txbxContent>
                    <w:p w14:paraId="7B0EF0A9" w14:textId="77777777" w:rsidR="007439DD" w:rsidRDefault="007439DD" w:rsidP="007439DD">
                      <w:pPr>
                        <w:jc w:val="center"/>
                        <w:rPr>
                          <w:b/>
                          <w:u w:val="single"/>
                        </w:rPr>
                      </w:pPr>
                      <w:r>
                        <w:rPr>
                          <w:b/>
                          <w:u w:val="single"/>
                        </w:rPr>
                        <w:t xml:space="preserve">ISTANBUL TECHNICAL UNIVERSITY </w:t>
                      </w:r>
                      <w:r>
                        <w:rPr>
                          <w:b/>
                          <w:u w:val="single"/>
                        </w:rPr>
                        <w:sym w:font="Wingdings" w:char="F0AB"/>
                      </w:r>
                      <w:r>
                        <w:rPr>
                          <w:b/>
                          <w:u w:val="single"/>
                        </w:rPr>
                        <w:t xml:space="preserve"> GRADUATE SCHOOL</w:t>
                      </w:r>
                    </w:p>
                  </w:txbxContent>
                </v:textbox>
                <w10:wrap anchorx="margin" anchory="page"/>
              </v:shape>
            </w:pict>
          </mc:Fallback>
        </mc:AlternateContent>
      </w:r>
      <w:r>
        <w:rPr>
          <w:b/>
          <w:lang w:val="en-US"/>
        </w:rPr>
        <w:tab/>
      </w:r>
      <w:r>
        <w:rPr>
          <w:b/>
          <w:lang w:val="en-US"/>
        </w:rPr>
        <w:tab/>
      </w:r>
    </w:p>
    <w:p w14:paraId="5E7E146C" w14:textId="77777777" w:rsidR="007439DD" w:rsidRDefault="007439DD" w:rsidP="007439DD">
      <w:pPr>
        <w:rPr>
          <w:b/>
          <w:lang w:val="en-US"/>
        </w:rPr>
      </w:pPr>
    </w:p>
    <w:p w14:paraId="25E268E0" w14:textId="77777777" w:rsidR="007439DD" w:rsidRDefault="007439DD" w:rsidP="007439DD">
      <w:pPr>
        <w:rPr>
          <w:b/>
          <w:lang w:val="en-US"/>
        </w:rPr>
      </w:pPr>
      <w:commentRangeStart w:id="14"/>
      <w:commentRangeEnd w:id="14"/>
      <w:r>
        <w:rPr>
          <w:rStyle w:val="AklamaBavurusu"/>
        </w:rPr>
        <w:commentReference w:id="14"/>
      </w:r>
    </w:p>
    <w:p w14:paraId="79DE1397" w14:textId="77777777" w:rsidR="007439DD" w:rsidRDefault="007439DD" w:rsidP="007439DD">
      <w:pPr>
        <w:rPr>
          <w:b/>
          <w:lang w:val="en-US"/>
        </w:rPr>
      </w:pPr>
    </w:p>
    <w:p w14:paraId="57A28D3A" w14:textId="77777777" w:rsidR="007439DD" w:rsidRDefault="007439DD" w:rsidP="007439DD">
      <w:pPr>
        <w:rPr>
          <w:b/>
          <w:lang w:val="en-US"/>
        </w:rPr>
      </w:pPr>
    </w:p>
    <w:p w14:paraId="1210D033" w14:textId="77777777" w:rsidR="007439DD" w:rsidRDefault="007439DD" w:rsidP="007439DD">
      <w:pPr>
        <w:rPr>
          <w:b/>
          <w:lang w:val="en-US"/>
        </w:rPr>
      </w:pPr>
    </w:p>
    <w:p w14:paraId="2A0FFE1C" w14:textId="77777777" w:rsidR="007439DD" w:rsidRDefault="007439DD" w:rsidP="007439DD">
      <w:pPr>
        <w:rPr>
          <w:b/>
          <w:lang w:val="en-US"/>
        </w:rPr>
      </w:pPr>
    </w:p>
    <w:p w14:paraId="429439E2" w14:textId="77777777" w:rsidR="007439DD" w:rsidRDefault="007439DD" w:rsidP="007439DD">
      <w:pPr>
        <w:rPr>
          <w:b/>
          <w:lang w:val="en-US"/>
        </w:rPr>
      </w:pPr>
    </w:p>
    <w:p w14:paraId="4B7D7867" w14:textId="77777777" w:rsidR="007439DD" w:rsidRDefault="007439DD" w:rsidP="007439DD">
      <w:pPr>
        <w:rPr>
          <w:b/>
          <w:lang w:val="en-US"/>
        </w:rPr>
      </w:pPr>
    </w:p>
    <w:p w14:paraId="2780F770" w14:textId="77777777" w:rsidR="007439DD" w:rsidRDefault="007439DD" w:rsidP="007439DD">
      <w:pPr>
        <w:rPr>
          <w:b/>
          <w:lang w:val="en-US"/>
        </w:rPr>
      </w:pPr>
    </w:p>
    <w:p w14:paraId="19A14C5F" w14:textId="77777777" w:rsidR="007439DD" w:rsidRDefault="007439DD" w:rsidP="007439DD">
      <w:pPr>
        <w:rPr>
          <w:b/>
          <w:lang w:val="en-US"/>
        </w:rPr>
      </w:pPr>
    </w:p>
    <w:p w14:paraId="5BFB9354" w14:textId="77777777" w:rsidR="007439DD" w:rsidRDefault="007439DD" w:rsidP="007439DD">
      <w:pPr>
        <w:rPr>
          <w:b/>
          <w:lang w:val="en-US"/>
        </w:rPr>
      </w:pPr>
    </w:p>
    <w:p w14:paraId="5D4FEDE8" w14:textId="77777777" w:rsidR="007439DD" w:rsidRDefault="007439DD" w:rsidP="007439DD">
      <w:pPr>
        <w:rPr>
          <w:b/>
          <w:lang w:val="en-US"/>
        </w:rPr>
      </w:pPr>
    </w:p>
    <w:p w14:paraId="5E66C8CD" w14:textId="77777777" w:rsidR="007439DD" w:rsidRDefault="007439DD" w:rsidP="007439DD">
      <w:pPr>
        <w:rPr>
          <w:b/>
          <w:lang w:val="en-US"/>
        </w:rPr>
      </w:pPr>
    </w:p>
    <w:p w14:paraId="2832536A" w14:textId="77777777" w:rsidR="007439DD" w:rsidRDefault="007439DD" w:rsidP="007439DD">
      <w:pPr>
        <w:rPr>
          <w:b/>
          <w:lang w:val="en-US"/>
        </w:rPr>
      </w:pPr>
    </w:p>
    <w:p w14:paraId="2DB6D569" w14:textId="77777777" w:rsidR="007439DD" w:rsidRDefault="007439DD" w:rsidP="007439DD">
      <w:pPr>
        <w:rPr>
          <w:b/>
          <w:lang w:val="en-US"/>
        </w:rPr>
      </w:pPr>
    </w:p>
    <w:p w14:paraId="5A25F70F" w14:textId="77777777" w:rsidR="007439DD" w:rsidRDefault="007439DD" w:rsidP="007439DD">
      <w:pPr>
        <w:rPr>
          <w:b/>
          <w:lang w:val="en-US"/>
        </w:rPr>
      </w:pPr>
    </w:p>
    <w:p w14:paraId="7D83D316" w14:textId="77777777" w:rsidR="007439DD" w:rsidRDefault="007439DD" w:rsidP="007439DD">
      <w:pPr>
        <w:rPr>
          <w:b/>
          <w:lang w:val="en-US"/>
        </w:rPr>
      </w:pPr>
    </w:p>
    <w:p w14:paraId="4545EEA0" w14:textId="77777777" w:rsidR="007439DD" w:rsidRDefault="007439DD" w:rsidP="007439DD">
      <w:pPr>
        <w:rPr>
          <w:b/>
          <w:lang w:val="en-US"/>
        </w:rPr>
      </w:pPr>
    </w:p>
    <w:p w14:paraId="26E03EE0" w14:textId="77777777" w:rsidR="007439DD" w:rsidRDefault="007439DD" w:rsidP="007439DD">
      <w:pPr>
        <w:rPr>
          <w:b/>
          <w:lang w:val="en-US"/>
        </w:rPr>
      </w:pPr>
    </w:p>
    <w:p w14:paraId="03D8ED8C" w14:textId="77777777" w:rsidR="007439DD" w:rsidRDefault="007439DD" w:rsidP="007439DD">
      <w:pPr>
        <w:rPr>
          <w:b/>
          <w:lang w:val="en-US"/>
        </w:rPr>
      </w:pPr>
    </w:p>
    <w:p w14:paraId="341DC2FE" w14:textId="77777777" w:rsidR="007439DD" w:rsidRDefault="007439DD" w:rsidP="007439DD">
      <w:pPr>
        <w:rPr>
          <w:b/>
          <w:lang w:val="en-US"/>
        </w:rPr>
      </w:pPr>
    </w:p>
    <w:p w14:paraId="74CE4769" w14:textId="77777777" w:rsidR="007439DD" w:rsidRDefault="007439DD" w:rsidP="007439DD">
      <w:pPr>
        <w:rPr>
          <w:b/>
          <w:lang w:val="en-US"/>
        </w:rPr>
      </w:pPr>
    </w:p>
    <w:p w14:paraId="28968FBE" w14:textId="77777777" w:rsidR="007439DD" w:rsidRDefault="007439DD" w:rsidP="007439DD">
      <w:pPr>
        <w:rPr>
          <w:b/>
          <w:lang w:val="en-US"/>
        </w:rPr>
      </w:pPr>
    </w:p>
    <w:p w14:paraId="33152498" w14:textId="77777777" w:rsidR="007439DD" w:rsidRDefault="007439DD" w:rsidP="007439DD">
      <w:pPr>
        <w:rPr>
          <w:b/>
          <w:lang w:val="en-US"/>
        </w:rPr>
      </w:pPr>
    </w:p>
    <w:p w14:paraId="4D29BA61" w14:textId="77777777" w:rsidR="007439DD" w:rsidRDefault="007439DD" w:rsidP="007439DD">
      <w:pPr>
        <w:rPr>
          <w:b/>
          <w:lang w:val="en-US"/>
        </w:rPr>
      </w:pPr>
    </w:p>
    <w:p w14:paraId="54DFE8F0" w14:textId="77777777" w:rsidR="007439DD" w:rsidRDefault="007439DD" w:rsidP="007439DD">
      <w:pPr>
        <w:rPr>
          <w:b/>
          <w:lang w:val="en-US"/>
        </w:rPr>
      </w:pPr>
    </w:p>
    <w:p w14:paraId="2CF826E4" w14:textId="77777777" w:rsidR="007439DD" w:rsidRDefault="007439DD" w:rsidP="007439DD">
      <w:pPr>
        <w:rPr>
          <w:b/>
          <w:lang w:val="en-US"/>
        </w:rPr>
      </w:pPr>
    </w:p>
    <w:p w14:paraId="46F8BB4A" w14:textId="08E2F396" w:rsidR="007439DD" w:rsidRDefault="007439DD" w:rsidP="007439DD">
      <w:pPr>
        <w:rPr>
          <w:b/>
          <w:i/>
          <w:lang w:val="en-US"/>
        </w:rPr>
      </w:pPr>
      <w:r>
        <mc:AlternateContent>
          <mc:Choice Requires="wps">
            <w:drawing>
              <wp:anchor distT="0" distB="0" distL="114300" distR="114300" simplePos="0" relativeHeight="251698688" behindDoc="0" locked="0" layoutInCell="1" allowOverlap="1" wp14:anchorId="749B950B" wp14:editId="1822C4C2">
                <wp:simplePos x="0" y="0"/>
                <wp:positionH relativeFrom="margin">
                  <wp:posOffset>-88900</wp:posOffset>
                </wp:positionH>
                <wp:positionV relativeFrom="page">
                  <wp:posOffset>8131175</wp:posOffset>
                </wp:positionV>
                <wp:extent cx="5400040" cy="490855"/>
                <wp:effectExtent l="0" t="0" r="1016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8240" w14:textId="77777777" w:rsidR="007439DD" w:rsidRDefault="007439DD" w:rsidP="007439DD">
                            <w:pPr>
                              <w:jc w:val="center"/>
                              <w:rPr>
                                <w:b/>
                              </w:rPr>
                            </w:pPr>
                            <w:r>
                              <w:rPr>
                                <w:b/>
                              </w:rPr>
                              <w:t>Thesis Advisor: Prof. Dr. Name SURNAME</w:t>
                            </w:r>
                          </w:p>
                          <w:p w14:paraId="5E1898A8" w14:textId="77777777" w:rsidR="007439DD" w:rsidRDefault="007439DD" w:rsidP="007439DD">
                            <w:pPr>
                              <w:jc w:val="center"/>
                              <w:rPr>
                                <w:b/>
                              </w:rPr>
                            </w:pPr>
                            <w:r>
                              <w:rPr>
                                <w:b/>
                              </w:rPr>
                              <w:t>Thesis Co-Advisor: Prof. Dr. Name SURNAME</w:t>
                            </w:r>
                          </w:p>
                          <w:p w14:paraId="70A542D7" w14:textId="77777777" w:rsidR="007439DD" w:rsidRDefault="007439DD" w:rsidP="007439DD">
                            <w:pPr>
                              <w:jc w:val="center"/>
                              <w:rPr>
                                <w:b/>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B950B" id="Text Box 20" o:spid="_x0000_s1043" type="#_x0000_t202" style="position:absolute;margin-left:-7pt;margin-top:640.25pt;width:425.2pt;height:38.6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" filled="f" stroked="f">
                <v:textbox inset="0,0,0,0">
                  <w:txbxContent>
                    <w:p w14:paraId="07338240" w14:textId="77777777" w:rsidR="007439DD" w:rsidRDefault="007439DD" w:rsidP="007439DD">
                      <w:pPr>
                        <w:jc w:val="center"/>
                        <w:rPr>
                          <w:b/>
                        </w:rPr>
                      </w:pPr>
                      <w:r>
                        <w:rPr>
                          <w:b/>
                        </w:rPr>
                        <w:t>Thesis Advisor: Prof. Dr. Name SURNAME</w:t>
                      </w:r>
                    </w:p>
                    <w:p w14:paraId="5E1898A8" w14:textId="77777777" w:rsidR="007439DD" w:rsidRDefault="007439DD" w:rsidP="007439DD">
                      <w:pPr>
                        <w:jc w:val="center"/>
                        <w:rPr>
                          <w:b/>
                        </w:rPr>
                      </w:pPr>
                      <w:r>
                        <w:rPr>
                          <w:b/>
                        </w:rPr>
                        <w:t>Thesis Co-Advisor: Prof. Dr. Name SURNAME</w:t>
                      </w:r>
                    </w:p>
                    <w:p w14:paraId="70A542D7" w14:textId="77777777" w:rsidR="007439DD" w:rsidRDefault="007439DD" w:rsidP="007439DD">
                      <w:pPr>
                        <w:jc w:val="center"/>
                        <w:rPr>
                          <w:b/>
                        </w:rPr>
                      </w:pPr>
                    </w:p>
                  </w:txbxContent>
                </v:textbox>
                <w10:wrap anchorx="margin" anchory="page"/>
              </v:shape>
            </w:pict>
          </mc:Fallback>
        </mc:AlternateContent>
      </w:r>
      <w:r>
        <w:rPr>
          <w:b/>
          <w:lang w:val="en-US"/>
        </w:rPr>
        <w:tab/>
      </w:r>
      <w:r>
        <mc:AlternateContent>
          <mc:Choice Requires="wps">
            <w:drawing>
              <wp:anchor distT="0" distB="0" distL="114300" distR="114300" simplePos="0" relativeHeight="251697664" behindDoc="0" locked="1" layoutInCell="1" allowOverlap="1" wp14:anchorId="0FB1BC43" wp14:editId="4D989179">
                <wp:simplePos x="0" y="0"/>
                <wp:positionH relativeFrom="margin">
                  <wp:posOffset>1409700</wp:posOffset>
                </wp:positionH>
                <wp:positionV relativeFrom="page">
                  <wp:posOffset>5758815</wp:posOffset>
                </wp:positionV>
                <wp:extent cx="2397125" cy="397510"/>
                <wp:effectExtent l="0" t="0" r="317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1BD5" w14:textId="77777777" w:rsidR="007439DD" w:rsidRDefault="007439DD" w:rsidP="007439DD">
                            <w:pPr>
                              <w:jc w:val="center"/>
                              <w:rPr>
                                <w:b/>
                              </w:rPr>
                            </w:pPr>
                            <w:r>
                              <w:rPr>
                                <w:b/>
                              </w:rPr>
                              <w:t>Name SURNAME of student</w:t>
                            </w:r>
                          </w:p>
                          <w:p w14:paraId="5EF2793E" w14:textId="77777777" w:rsidR="007439DD" w:rsidRDefault="007439DD" w:rsidP="007439DD">
                            <w:pPr>
                              <w:jc w:val="center"/>
                              <w:rPr>
                                <w:b/>
                              </w:rPr>
                            </w:pPr>
                            <w:r>
                              <w:rPr>
                                <w:b/>
                              </w:rPr>
                              <w:t xml:space="preserve"> (Student ID)</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1BC43" id="Text Box 19" o:spid="_x0000_s1044" type="#_x0000_t202" style="position:absolute;margin-left:111pt;margin-top:453.45pt;width:188.75pt;height:31.3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" filled="f" stroked="f">
                <v:textbox inset="0,0,0,0">
                  <w:txbxContent>
                    <w:p w14:paraId="0F021BD5" w14:textId="77777777" w:rsidR="007439DD" w:rsidRDefault="007439DD" w:rsidP="007439DD">
                      <w:pPr>
                        <w:jc w:val="center"/>
                        <w:rPr>
                          <w:b/>
                        </w:rPr>
                      </w:pPr>
                      <w:r>
                        <w:rPr>
                          <w:b/>
                        </w:rPr>
                        <w:t>Name SURNAME of student</w:t>
                      </w:r>
                    </w:p>
                    <w:p w14:paraId="5EF2793E" w14:textId="77777777" w:rsidR="007439DD" w:rsidRDefault="007439DD" w:rsidP="007439DD">
                      <w:pPr>
                        <w:jc w:val="center"/>
                        <w:rPr>
                          <w:b/>
                        </w:rPr>
                      </w:pPr>
                      <w:r>
                        <w:rPr>
                          <w:b/>
                        </w:rPr>
                        <w:t xml:space="preserve"> (Student ID)</w:t>
                      </w:r>
                    </w:p>
                  </w:txbxContent>
                </v:textbox>
                <w10:wrap anchorx="margin" anchory="page"/>
                <w10:anchorlock/>
              </v:shape>
            </w:pict>
          </mc:Fallback>
        </mc:AlternateContent>
      </w:r>
      <w:r>
        <mc:AlternateContent>
          <mc:Choice Requires="wps">
            <w:drawing>
              <wp:anchor distT="0" distB="0" distL="114300" distR="114300" simplePos="0" relativeHeight="251696640" behindDoc="0" locked="0" layoutInCell="1" allowOverlap="1" wp14:anchorId="30901428" wp14:editId="46CC081E">
                <wp:simplePos x="0" y="0"/>
                <wp:positionH relativeFrom="margin">
                  <wp:align>center</wp:align>
                </wp:positionH>
                <wp:positionV relativeFrom="page">
                  <wp:posOffset>5400675</wp:posOffset>
                </wp:positionV>
                <wp:extent cx="5400040" cy="252095"/>
                <wp:effectExtent l="0" t="0" r="1016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22893" w14:textId="77777777" w:rsidR="007439DD" w:rsidRDefault="007439DD" w:rsidP="007439DD">
                            <w:pPr>
                              <w:jc w:val="center"/>
                              <w:rPr>
                                <w:b/>
                              </w:rPr>
                            </w:pPr>
                            <w:r>
                              <w:rPr>
                                <w:b/>
                              </w:rPr>
                              <w:t>M.Sc. THESIS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01428" id="Text Box 18" o:spid="_x0000_s1045" type="#_x0000_t202" style="position:absolute;margin-left:0;margin-top:425.25pt;width:425.2pt;height:19.85pt;z-index:2516966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" filled="f" stroked="f">
                <v:textbox inset="0,0,0,0">
                  <w:txbxContent>
                    <w:p w14:paraId="17222893" w14:textId="77777777" w:rsidR="007439DD" w:rsidRDefault="007439DD" w:rsidP="007439DD">
                      <w:pPr>
                        <w:jc w:val="center"/>
                        <w:rPr>
                          <w:b/>
                        </w:rPr>
                      </w:pPr>
                      <w:r>
                        <w:rPr>
                          <w:b/>
                        </w:rPr>
                        <w:t>M.Sc. THESIS</w:t>
                      </w:r>
                    </w:p>
                  </w:txbxContent>
                </v:textbox>
                <w10:wrap anchorx="margin" anchory="page"/>
              </v:shape>
            </w:pict>
          </mc:Fallback>
        </mc:AlternateContent>
      </w:r>
      <w:r>
        <mc:AlternateContent>
          <mc:Choice Requires="wps">
            <w:drawing>
              <wp:anchor distT="0" distB="0" distL="114300" distR="114300" simplePos="0" relativeHeight="251695616" behindDoc="0" locked="0" layoutInCell="1" allowOverlap="1" wp14:anchorId="226216C1" wp14:editId="34C4FD48">
                <wp:simplePos x="0" y="0"/>
                <wp:positionH relativeFrom="margin">
                  <wp:align>center</wp:align>
                </wp:positionH>
                <wp:positionV relativeFrom="page">
                  <wp:posOffset>2880360</wp:posOffset>
                </wp:positionV>
                <wp:extent cx="5400040" cy="648970"/>
                <wp:effectExtent l="0" t="0" r="1016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5C35" w14:textId="77777777" w:rsidR="007439DD" w:rsidRDefault="007439DD" w:rsidP="007439DD">
                            <w:pPr>
                              <w:jc w:val="center"/>
                              <w:rPr>
                                <w:b/>
                              </w:rPr>
                            </w:pPr>
                            <w:r>
                              <w:rPr>
                                <w:b/>
                              </w:rPr>
                              <w:t>THESIS TITLE HERE</w:t>
                            </w:r>
                          </w:p>
                          <w:p w14:paraId="5B8D17B2" w14:textId="77777777" w:rsidR="007439DD" w:rsidRDefault="007439DD" w:rsidP="007439DD">
                            <w:pPr>
                              <w:jc w:val="center"/>
                              <w:rPr>
                                <w:b/>
                              </w:rPr>
                            </w:pPr>
                            <w:r>
                              <w:rPr>
                                <w:b/>
                              </w:rPr>
                              <w:t>SECOND LINE IF NECESSARY</w:t>
                            </w:r>
                          </w:p>
                          <w:p w14:paraId="4ED2FB94" w14:textId="77777777" w:rsidR="007439DD" w:rsidRDefault="007439DD" w:rsidP="007439DD">
                            <w:pPr>
                              <w:jc w:val="center"/>
                            </w:pPr>
                            <w:r>
                              <w:rPr>
                                <w:b/>
                              </w:rPr>
                              <w:t>THIRD LINE IF NECESSARY, FIT TITLE IN THREE LINES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16C1" id="Text Box 11" o:spid="_x0000_s1046" type="#_x0000_t202" style="position:absolute;margin-left:0;margin-top:226.8pt;width:425.2pt;height:51.1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" filled="f" stroked="f">
                <v:textbox inset="0,0,0,0">
                  <w:txbxContent>
                    <w:p w14:paraId="147B5C35" w14:textId="77777777" w:rsidR="007439DD" w:rsidRDefault="007439DD" w:rsidP="007439DD">
                      <w:pPr>
                        <w:jc w:val="center"/>
                        <w:rPr>
                          <w:b/>
                        </w:rPr>
                      </w:pPr>
                      <w:r>
                        <w:rPr>
                          <w:b/>
                        </w:rPr>
                        <w:t>THESIS TITLE HERE</w:t>
                      </w:r>
                    </w:p>
                    <w:p w14:paraId="5B8D17B2" w14:textId="77777777" w:rsidR="007439DD" w:rsidRDefault="007439DD" w:rsidP="007439DD">
                      <w:pPr>
                        <w:jc w:val="center"/>
                        <w:rPr>
                          <w:b/>
                        </w:rPr>
                      </w:pPr>
                      <w:r>
                        <w:rPr>
                          <w:b/>
                        </w:rPr>
                        <w:t>SECOND LINE IF NECESSARY</w:t>
                      </w:r>
                    </w:p>
                    <w:p w14:paraId="4ED2FB94" w14:textId="77777777" w:rsidR="007439DD" w:rsidRDefault="007439DD" w:rsidP="007439DD">
                      <w:pPr>
                        <w:jc w:val="center"/>
                      </w:pPr>
                      <w:r>
                        <w:rPr>
                          <w:b/>
                        </w:rPr>
                        <w:t>THIRD LINE IF NECESSARY, FIT TITLE IN THREE LINES</w:t>
                      </w:r>
                    </w:p>
                  </w:txbxContent>
                </v:textbox>
                <w10:wrap anchorx="margin" anchory="page"/>
              </v:shape>
            </w:pict>
          </mc:Fallback>
        </mc:AlternateContent>
      </w:r>
      <w:r>
        <mc:AlternateContent>
          <mc:Choice Requires="wps">
            <w:drawing>
              <wp:anchor distT="0" distB="0" distL="114300" distR="114300" simplePos="0" relativeHeight="251693568" behindDoc="0" locked="0" layoutInCell="1" allowOverlap="1" wp14:anchorId="280FA3E3" wp14:editId="318B1A6D">
                <wp:simplePos x="0" y="0"/>
                <wp:positionH relativeFrom="margin">
                  <wp:align>center</wp:align>
                </wp:positionH>
                <wp:positionV relativeFrom="page">
                  <wp:posOffset>9361170</wp:posOffset>
                </wp:positionV>
                <wp:extent cx="5400040" cy="196850"/>
                <wp:effectExtent l="0" t="0" r="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3688" w14:textId="77777777" w:rsidR="007439DD" w:rsidRDefault="007439DD" w:rsidP="007439DD">
                            <w:pPr>
                              <w:jc w:val="center"/>
                            </w:pPr>
                            <w:r>
                              <w:rPr>
                                <w:b/>
                              </w:rPr>
                              <w:t>MONTH YEAR OF DEFENSE</w:t>
                            </w:r>
                          </w:p>
                        </w:txbxContent>
                      </wps:txbx>
                      <wps:bodyPr rot="0" vertOverflow="clip" horzOverflow="clip"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3E3" id="Text Box 10" o:spid="_x0000_s1047" type="#_x0000_t202" style="position:absolute;margin-left:0;margin-top:737.1pt;width:425.2pt;height:15.5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" filled="f" stroked="f">
                <v:textbox inset=",0,,0">
                  <w:txbxContent>
                    <w:p w14:paraId="0F0A3688" w14:textId="77777777" w:rsidR="007439DD" w:rsidRDefault="007439DD" w:rsidP="007439DD">
                      <w:pPr>
                        <w:jc w:val="center"/>
                      </w:pPr>
                      <w:r>
                        <w:rPr>
                          <w:b/>
                        </w:rPr>
                        <w:t>MONTH YEAR OF DEFENSE</w:t>
                      </w:r>
                    </w:p>
                  </w:txbxContent>
                </v:textbox>
                <w10:wrap anchorx="margin" anchory="page"/>
              </v:shape>
            </w:pict>
          </mc:Fallback>
        </mc:AlternateContent>
      </w:r>
    </w:p>
    <w:p w14:paraId="4F35E424" w14:textId="77777777" w:rsidR="007439DD" w:rsidRDefault="007439DD" w:rsidP="007439DD">
      <w:pPr>
        <w:rPr>
          <w:b/>
          <w:i/>
          <w:lang w:val="en-US"/>
        </w:rPr>
      </w:pPr>
    </w:p>
    <w:p w14:paraId="617E263F" w14:textId="77777777" w:rsidR="007439DD" w:rsidRDefault="007439DD" w:rsidP="007439DD">
      <w:pPr>
        <w:rPr>
          <w:b/>
          <w:i/>
          <w:lang w:val="en-US"/>
        </w:rPr>
      </w:pPr>
    </w:p>
    <w:p w14:paraId="3F8E31AD" w14:textId="77777777" w:rsidR="007439DD" w:rsidRDefault="007439DD" w:rsidP="007439DD">
      <w:pPr>
        <w:rPr>
          <w:b/>
          <w:i/>
          <w:lang w:val="en-US"/>
        </w:rPr>
      </w:pPr>
    </w:p>
    <w:tbl>
      <w:tblPr>
        <w:tblpPr w:leftFromText="141" w:rightFromText="141" w:vertAnchor="text" w:horzAnchor="margin" w:tblpXSpec="right" w:tblpY="957"/>
        <w:tblW w:w="0" w:type="auto"/>
        <w:tblLayout w:type="fixed"/>
        <w:tblLook w:val="04A0" w:firstRow="1" w:lastRow="0" w:firstColumn="1" w:lastColumn="0" w:noHBand="0" w:noVBand="1"/>
      </w:tblPr>
      <w:tblGrid>
        <w:gridCol w:w="7640"/>
      </w:tblGrid>
      <w:tr w:rsidR="007439DD" w14:paraId="32C17A6D" w14:textId="77777777" w:rsidTr="007439DD">
        <w:trPr>
          <w:cantSplit/>
          <w:trHeight w:val="335"/>
        </w:trPr>
        <w:tc>
          <w:tcPr>
            <w:tcW w:w="7640" w:type="dxa"/>
          </w:tcPr>
          <w:p w14:paraId="4D149E2D" w14:textId="77777777" w:rsidR="007439DD" w:rsidRDefault="007439DD">
            <w:pPr>
              <w:jc w:val="center"/>
              <w:rPr>
                <w:b/>
              </w:rPr>
            </w:pPr>
            <w:r>
              <w:rPr>
                <w:b/>
              </w:rPr>
              <w:t>Department of Civil Engineering</w:t>
            </w:r>
          </w:p>
          <w:p w14:paraId="2B050681" w14:textId="77777777" w:rsidR="007439DD" w:rsidRDefault="007439DD">
            <w:pPr>
              <w:jc w:val="center"/>
              <w:rPr>
                <w:b/>
              </w:rPr>
            </w:pPr>
          </w:p>
          <w:p w14:paraId="7AD75AC0" w14:textId="77777777" w:rsidR="007439DD" w:rsidRDefault="007439DD">
            <w:pPr>
              <w:spacing w:before="40"/>
              <w:jc w:val="center"/>
              <w:rPr>
                <w:b/>
                <w:color w:val="000000"/>
                <w:sz w:val="22"/>
              </w:rPr>
            </w:pPr>
            <w:r>
              <w:rPr>
                <w:b/>
              </w:rPr>
              <w:t>Structure Engineering Programme</w:t>
            </w:r>
          </w:p>
        </w:tc>
      </w:tr>
      <w:tr w:rsidR="007439DD" w14:paraId="7F6A85D7" w14:textId="77777777" w:rsidTr="007439DD">
        <w:trPr>
          <w:cantSplit/>
          <w:trHeight w:val="399"/>
        </w:trPr>
        <w:tc>
          <w:tcPr>
            <w:tcW w:w="7640" w:type="dxa"/>
          </w:tcPr>
          <w:p w14:paraId="4382790B" w14:textId="77777777" w:rsidR="007439DD" w:rsidRDefault="007439DD">
            <w:pPr>
              <w:spacing w:before="240"/>
              <w:rPr>
                <w:b/>
                <w:color w:val="000000"/>
                <w:sz w:val="22"/>
              </w:rPr>
            </w:pPr>
          </w:p>
        </w:tc>
      </w:tr>
    </w:tbl>
    <w:p w14:paraId="349D8A0F" w14:textId="77777777" w:rsidR="007439DD" w:rsidRDefault="007439DD" w:rsidP="007439DD">
      <w:pPr>
        <w:rPr>
          <w:b/>
          <w:i/>
          <w:lang w:val="en-US"/>
        </w:rPr>
      </w:pPr>
    </w:p>
    <w:p w14:paraId="1AC62C28" w14:textId="77777777" w:rsidR="007439DD" w:rsidRDefault="007439DD" w:rsidP="007439DD">
      <w:pPr>
        <w:rPr>
          <w:b/>
          <w:i/>
          <w:lang w:val="en-US"/>
        </w:rPr>
      </w:pPr>
    </w:p>
    <w:p w14:paraId="3F98B1AE" w14:textId="77777777" w:rsidR="007439DD" w:rsidRDefault="007439DD" w:rsidP="007439DD">
      <w:pPr>
        <w:rPr>
          <w:b/>
          <w:i/>
          <w:lang w:val="en-US"/>
        </w:rPr>
      </w:pPr>
    </w:p>
    <w:p w14:paraId="5FE52E0F" w14:textId="77777777" w:rsidR="007439DD" w:rsidRDefault="007439DD" w:rsidP="007439DD">
      <w:pPr>
        <w:rPr>
          <w:b/>
          <w:i/>
          <w:lang w:val="en-US"/>
        </w:rPr>
      </w:pPr>
    </w:p>
    <w:p w14:paraId="7624EB15" w14:textId="77777777" w:rsidR="007439DD" w:rsidRDefault="007439DD" w:rsidP="007439DD">
      <w:pPr>
        <w:rPr>
          <w:b/>
          <w:i/>
          <w:lang w:val="en-US"/>
        </w:rPr>
      </w:pPr>
    </w:p>
    <w:p w14:paraId="015B8B94" w14:textId="77777777" w:rsidR="007439DD" w:rsidRDefault="007439DD" w:rsidP="007439DD">
      <w:pPr>
        <w:rPr>
          <w:b/>
          <w:i/>
          <w:lang w:val="en-US"/>
        </w:rPr>
      </w:pPr>
    </w:p>
    <w:p w14:paraId="3006657D" w14:textId="77777777" w:rsidR="007439DD" w:rsidRDefault="007439DD" w:rsidP="007439DD">
      <w:pPr>
        <w:rPr>
          <w:b/>
          <w:i/>
          <w:lang w:val="en-US"/>
        </w:rPr>
      </w:pPr>
    </w:p>
    <w:p w14:paraId="00703326" w14:textId="77777777" w:rsidR="007439DD" w:rsidRDefault="007439DD" w:rsidP="007439DD">
      <w:pPr>
        <w:rPr>
          <w:b/>
          <w:i/>
          <w:lang w:val="en-US"/>
        </w:rPr>
      </w:pPr>
    </w:p>
    <w:p w14:paraId="6B66E366" w14:textId="77777777" w:rsidR="007439DD" w:rsidRDefault="007439DD" w:rsidP="007439DD">
      <w:pPr>
        <w:rPr>
          <w:b/>
          <w:i/>
          <w:lang w:val="en-US"/>
        </w:rPr>
      </w:pPr>
    </w:p>
    <w:p w14:paraId="652EB727" w14:textId="77777777" w:rsidR="007439DD" w:rsidRDefault="007439DD" w:rsidP="007439DD">
      <w:pPr>
        <w:rPr>
          <w:b/>
          <w:i/>
          <w:lang w:val="en-US"/>
        </w:rPr>
      </w:pPr>
    </w:p>
    <w:p w14:paraId="4C3540F0" w14:textId="77777777" w:rsidR="007439DD" w:rsidRDefault="007439DD" w:rsidP="007439DD">
      <w:pPr>
        <w:rPr>
          <w:b/>
          <w:i/>
          <w:lang w:val="en-US"/>
        </w:rPr>
      </w:pPr>
    </w:p>
    <w:p w14:paraId="32091500" w14:textId="77777777" w:rsidR="007439DD" w:rsidRDefault="007439DD" w:rsidP="007439DD">
      <w:pPr>
        <w:rPr>
          <w:b/>
          <w:i/>
          <w:lang w:val="en-US"/>
        </w:rPr>
      </w:pPr>
    </w:p>
    <w:p w14:paraId="2177645D" w14:textId="77777777" w:rsidR="007439DD" w:rsidRDefault="007439DD" w:rsidP="007439DD">
      <w:pPr>
        <w:rPr>
          <w:b/>
          <w:i/>
          <w:lang w:val="en-US"/>
        </w:rPr>
      </w:pPr>
    </w:p>
    <w:p w14:paraId="7C520292" w14:textId="77777777" w:rsidR="007439DD" w:rsidRDefault="007439DD" w:rsidP="007439DD">
      <w:pPr>
        <w:rPr>
          <w:b/>
          <w:i/>
          <w:lang w:val="en-US"/>
        </w:rPr>
      </w:pPr>
    </w:p>
    <w:p w14:paraId="7139A37B" w14:textId="77777777" w:rsidR="007439DD" w:rsidRDefault="007439DD" w:rsidP="007439DD">
      <w:pPr>
        <w:rPr>
          <w:b/>
          <w:i/>
          <w:lang w:val="en-US"/>
        </w:rPr>
      </w:pPr>
    </w:p>
    <w:p w14:paraId="4B419D0B" w14:textId="77777777" w:rsidR="007439DD" w:rsidRDefault="007439DD" w:rsidP="007439DD">
      <w:pPr>
        <w:rPr>
          <w:b/>
          <w:i/>
          <w:lang w:val="en-US"/>
        </w:rPr>
      </w:pPr>
    </w:p>
    <w:p w14:paraId="2F329679" w14:textId="77777777" w:rsidR="007439DD" w:rsidRDefault="007439DD" w:rsidP="007439DD">
      <w:pPr>
        <w:rPr>
          <w:b/>
          <w:i/>
          <w:lang w:val="en-US"/>
        </w:rPr>
      </w:pPr>
    </w:p>
    <w:p w14:paraId="42C373E0" w14:textId="77777777" w:rsidR="007439DD" w:rsidRDefault="007439DD" w:rsidP="007439DD">
      <w:pPr>
        <w:rPr>
          <w:b/>
          <w:i/>
          <w:lang w:val="en-US"/>
        </w:rPr>
      </w:pPr>
    </w:p>
    <w:p w14:paraId="5F4142FF" w14:textId="77777777" w:rsidR="007439DD" w:rsidRDefault="007439DD" w:rsidP="007439DD">
      <w:pPr>
        <w:rPr>
          <w:b/>
          <w:i/>
          <w:lang w:val="en-US"/>
        </w:rPr>
        <w:sectPr w:rsidR="007439DD" w:rsidSect="007439DD">
          <w:type w:val="oddPage"/>
          <w:pgSz w:w="11907" w:h="16840"/>
          <w:pgMar w:top="1418" w:right="1418" w:bottom="1418" w:left="2268" w:header="709" w:footer="709" w:gutter="0"/>
          <w:pgNumType w:fmt="lowerRoman"/>
          <w:cols w:space="720"/>
        </w:sectPr>
      </w:pPr>
    </w:p>
    <w:p w14:paraId="6AC68F9F" w14:textId="77777777" w:rsidR="00A46030" w:rsidRDefault="00A46030" w:rsidP="00911912">
      <w:pPr>
        <w:rPr>
          <w:lang w:val="en-US"/>
        </w:rPr>
      </w:pPr>
    </w:p>
    <w:p w14:paraId="0A8C43DE" w14:textId="4CB52047" w:rsidR="007439DD" w:rsidRDefault="007439DD" w:rsidP="007439DD">
      <w:pPr>
        <w:tabs>
          <w:tab w:val="left" w:pos="5252"/>
        </w:tabs>
        <w:rPr>
          <w:lang w:val="en-US"/>
        </w:rPr>
      </w:pPr>
    </w:p>
    <w:p w14:paraId="5E81C7F0" w14:textId="65A381BD" w:rsidR="00911912" w:rsidRDefault="00911912" w:rsidP="007439DD">
      <w:pPr>
        <w:tabs>
          <w:tab w:val="left" w:pos="5252"/>
        </w:tabs>
        <w:rPr>
          <w:lang w:val="en-US"/>
        </w:rPr>
      </w:pPr>
    </w:p>
    <w:p w14:paraId="33E02611" w14:textId="77777777" w:rsidR="00911912" w:rsidRDefault="00911912" w:rsidP="00FE3343">
      <w:pPr>
        <w:rPr>
          <w:lang w:val="en-US"/>
        </w:rPr>
      </w:pPr>
    </w:p>
    <w:p w14:paraId="392138E3" w14:textId="77777777" w:rsidR="00911912" w:rsidRDefault="00911912" w:rsidP="00FE3343">
      <w:pPr>
        <w:rPr>
          <w:lang w:val="en-US"/>
        </w:rPr>
      </w:pPr>
    </w:p>
    <w:p w14:paraId="4A9026B8" w14:textId="77777777" w:rsidR="00911912" w:rsidRDefault="00911912" w:rsidP="00FE3343">
      <w:pPr>
        <w:rPr>
          <w:lang w:val="en-US"/>
        </w:rPr>
      </w:pPr>
    </w:p>
    <w:p w14:paraId="172A3AE9" w14:textId="77777777" w:rsidR="00EC3F89" w:rsidRDefault="00911912" w:rsidP="00FE3343">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BB52EE">
        <w:rPr>
          <w:b/>
        </w:rPr>
        <mc:AlternateContent>
          <mc:Choice Requires="wps">
            <w:drawing>
              <wp:anchor distT="0" distB="0" distL="114300" distR="114300" simplePos="0" relativeHeight="251649536" behindDoc="0" locked="0" layoutInCell="1" allowOverlap="0" wp14:anchorId="51CBEE0D" wp14:editId="46BB6743">
                <wp:simplePos x="0" y="0"/>
                <wp:positionH relativeFrom="column">
                  <wp:align>center</wp:align>
                </wp:positionH>
                <wp:positionV relativeFrom="page">
                  <wp:posOffset>1800225</wp:posOffset>
                </wp:positionV>
                <wp:extent cx="5219700" cy="1009650"/>
                <wp:effectExtent l="0" t="0" r="0" b="0"/>
                <wp:wrapNone/>
                <wp:docPr id="10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17D52B" w14:textId="3E73F28B" w:rsidR="00C66205" w:rsidRDefault="00C66205" w:rsidP="0071659E">
                            <w:pPr>
                              <w:jc w:val="both"/>
                            </w:pPr>
                            <w:r>
                              <w:t>İ</w:t>
                            </w:r>
                            <w:r w:rsidRPr="006A4AF9">
                              <w:t xml:space="preserve">TÜ, </w:t>
                            </w:r>
                            <w:r>
                              <w:t>Lisansüstü Eğitim</w:t>
                            </w:r>
                            <w:r w:rsidRPr="006A4AF9">
                              <w:t xml:space="preserve">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“TEZ BAŞLIĞI”</w:t>
                            </w:r>
                            <w:r w:rsidRPr="006A4AF9">
                              <w:rPr>
                                <w:b/>
                              </w:rPr>
                              <w:t xml:space="preserve"> </w:t>
                            </w:r>
                            <w:r w:rsidRPr="006A4AF9">
                              <w:t>başlıklı tezini aşağıda imzaları olan jüri önünde 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BEE0D" id="Text Box 520" o:spid="_x0000_s1048" type="#_x0000_t202" style="position:absolute;margin-left:0;margin-top:141.75pt;width:411pt;height:79.5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" o:allowoverlap="f" filled="f" stroked="f" strokecolor="white">
                <v:textbox inset="0,0,0,0">
                  <w:txbxContent>
                    <w:p w14:paraId="3117D52B" w14:textId="3E73F28B" w:rsidR="00C66205" w:rsidRDefault="00C66205" w:rsidP="0071659E">
                      <w:pPr>
                        <w:jc w:val="both"/>
                      </w:pPr>
                      <w:r>
                        <w:t>İ</w:t>
                      </w:r>
                      <w:r w:rsidRPr="006A4AF9">
                        <w:t xml:space="preserve">TÜ, </w:t>
                      </w:r>
                      <w:r>
                        <w:t>Lisansüstü Eğitim</w:t>
                      </w:r>
                      <w:r w:rsidRPr="006A4AF9">
                        <w:t xml:space="preserve">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“TEZ BAŞLIĞI”</w:t>
                      </w:r>
                      <w:r w:rsidRPr="006A4AF9">
                        <w:rPr>
                          <w:b/>
                        </w:rPr>
                        <w:t xml:space="preserve"> </w:t>
                      </w:r>
                      <w:r w:rsidRPr="006A4AF9">
                        <w:t>başlıklı tezini aşağıda imzaları olan jüri önünde başarı ile sunmuştur.</w:t>
                      </w:r>
                    </w:p>
                  </w:txbxContent>
                </v:textbox>
                <w10:wrap anchory="page"/>
              </v:shape>
            </w:pict>
          </mc:Fallback>
        </mc:AlternateContent>
      </w:r>
      <w:r w:rsidR="00BB52EE">
        <w:rPr>
          <w:b/>
        </w:rPr>
        <mc:AlternateContent>
          <mc:Choice Requires="wps">
            <w:drawing>
              <wp:anchor distT="0" distB="0" distL="114300" distR="114300" simplePos="0" relativeHeight="251635200" behindDoc="0" locked="0" layoutInCell="1" allowOverlap="0" wp14:anchorId="7B6AA24F" wp14:editId="1E755553">
                <wp:simplePos x="0" y="0"/>
                <wp:positionH relativeFrom="column">
                  <wp:posOffset>0</wp:posOffset>
                </wp:positionH>
                <wp:positionV relativeFrom="page">
                  <wp:posOffset>3600450</wp:posOffset>
                </wp:positionV>
                <wp:extent cx="5219700" cy="468630"/>
                <wp:effectExtent l="9525" t="9525" r="9525" b="7620"/>
                <wp:wrapNone/>
                <wp:docPr id="1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D32F3C" w14:textId="77777777" w:rsidR="00C66205" w:rsidRPr="005F57A1" w:rsidRDefault="00C66205" w:rsidP="009B4910">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38C7EE88" w14:textId="77777777" w:rsidR="00C66205" w:rsidRDefault="00C66205" w:rsidP="0071659E">
                            <w:pPr>
                              <w:tabs>
                                <w:tab w:val="left" w:pos="2127"/>
                              </w:tabs>
                            </w:pPr>
                            <w:r>
                              <w:tab/>
                            </w:r>
                            <w:r w:rsidRPr="005F57A1">
                              <w:t>İstanbul Teknik Üniversitesi</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AA24F" id="Metin Kutusu 2" o:spid="_x0000_s1049" type="#_x0000_t202" style="position:absolute;margin-left:0;margin-top:283.5pt;width:411pt;height:36.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" o:allowoverlap="f" filled="f" strokecolor="white">
                <v:textbox inset="0,0,0,0">
                  <w:txbxContent>
                    <w:p w14:paraId="58D32F3C" w14:textId="77777777" w:rsidR="00C66205" w:rsidRPr="005F57A1" w:rsidRDefault="00C66205" w:rsidP="009B4910">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38C7EE88" w14:textId="77777777" w:rsidR="00C66205" w:rsidRDefault="00C66205" w:rsidP="0071659E">
                      <w:pPr>
                        <w:tabs>
                          <w:tab w:val="left" w:pos="2127"/>
                        </w:tabs>
                      </w:pPr>
                      <w:r>
                        <w:tab/>
                      </w:r>
                      <w:r w:rsidRPr="005F57A1">
                        <w:t>İstanbul Teknik Üniversitesi</w:t>
                      </w:r>
                      <w:r>
                        <w:tab/>
                      </w:r>
                    </w:p>
                  </w:txbxContent>
                </v:textbox>
                <w10:wrap anchory="page"/>
              </v:shape>
            </w:pict>
          </mc:Fallback>
        </mc:AlternateContent>
      </w:r>
      <w:r w:rsidR="00BB52EE">
        <w:rPr>
          <w:b/>
        </w:rPr>
        <mc:AlternateContent>
          <mc:Choice Requires="wps">
            <w:drawing>
              <wp:anchor distT="0" distB="0" distL="114300" distR="114300" simplePos="0" relativeHeight="251637248" behindDoc="0" locked="0" layoutInCell="1" allowOverlap="0" wp14:anchorId="20D964D7" wp14:editId="16571EC8">
                <wp:simplePos x="0" y="0"/>
                <wp:positionH relativeFrom="column">
                  <wp:posOffset>0</wp:posOffset>
                </wp:positionH>
                <wp:positionV relativeFrom="page">
                  <wp:posOffset>4320540</wp:posOffset>
                </wp:positionV>
                <wp:extent cx="5219700" cy="468630"/>
                <wp:effectExtent l="9525" t="5715" r="9525" b="11430"/>
                <wp:wrapNone/>
                <wp:docPr id="10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F0A02C" w14:textId="77777777" w:rsidR="00C66205" w:rsidRDefault="00C66205" w:rsidP="009B4910">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C538DFE" w14:textId="77777777" w:rsidR="00C66205" w:rsidRPr="00EE21A0" w:rsidRDefault="00C66205" w:rsidP="00F20A24">
                            <w:r w:rsidRPr="00B93DA6">
                              <w:rPr>
                                <w:b/>
                                <w:color w:val="3366FF"/>
                              </w:rPr>
                              <w:t>(Varsa)</w:t>
                            </w:r>
                            <w:r>
                              <w:tab/>
                            </w:r>
                            <w:r>
                              <w:tab/>
                              <w:t>......................... Üniversitesi</w:t>
                            </w:r>
                          </w:p>
                          <w:p w14:paraId="76250008" w14:textId="7ED1A929" w:rsidR="00C66205" w:rsidRDefault="00C66205" w:rsidP="00F20A24"/>
                          <w:p w14:paraId="553D7354" w14:textId="2AB17D69" w:rsidR="00C66205" w:rsidRDefault="00C66205" w:rsidP="0071659E">
                            <w:pPr>
                              <w:tabs>
                                <w:tab w:val="right" w:pos="1985"/>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964D7" id="Text Box 514" o:spid="_x0000_s1050" type="#_x0000_t202" style="position:absolute;margin-left:0;margin-top:340.2pt;width:411pt;height:36.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" o:allowoverlap="f" filled="f" strokecolor="white">
                <v:textbox inset="0,0,0,0">
                  <w:txbxContent>
                    <w:p w14:paraId="27F0A02C" w14:textId="77777777" w:rsidR="00C66205" w:rsidRDefault="00C66205" w:rsidP="009B4910">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C538DFE" w14:textId="77777777" w:rsidR="00C66205" w:rsidRPr="00EE21A0" w:rsidRDefault="00C66205" w:rsidP="00F20A24">
                      <w:r w:rsidRPr="00B93DA6">
                        <w:rPr>
                          <w:b/>
                          <w:color w:val="3366FF"/>
                        </w:rPr>
                        <w:t>(Varsa)</w:t>
                      </w:r>
                      <w:r>
                        <w:tab/>
                      </w:r>
                      <w:r>
                        <w:tab/>
                        <w:t>......................... Üniversitesi</w:t>
                      </w:r>
                    </w:p>
                    <w:p w14:paraId="76250008" w14:textId="7ED1A929" w:rsidR="00C66205" w:rsidRDefault="00C66205" w:rsidP="00F20A24"/>
                    <w:p w14:paraId="553D7354" w14:textId="2AB17D69" w:rsidR="00C66205" w:rsidRDefault="00C66205" w:rsidP="0071659E">
                      <w:pPr>
                        <w:tabs>
                          <w:tab w:val="right" w:pos="1985"/>
                        </w:tabs>
                      </w:pPr>
                    </w:p>
                  </w:txbxContent>
                </v:textbox>
                <w10:wrap anchory="page"/>
              </v:shape>
            </w:pict>
          </mc:Fallback>
        </mc:AlternateContent>
      </w:r>
      <w:r w:rsidR="00BB52EE">
        <w:rPr>
          <w:b/>
        </w:rPr>
        <mc:AlternateContent>
          <mc:Choice Requires="wps">
            <w:drawing>
              <wp:anchor distT="0" distB="0" distL="114300" distR="114300" simplePos="0" relativeHeight="251639296" behindDoc="0" locked="0" layoutInCell="1" allowOverlap="0" wp14:anchorId="0D8909E5" wp14:editId="27449907">
                <wp:simplePos x="0" y="0"/>
                <wp:positionH relativeFrom="column">
                  <wp:posOffset>0</wp:posOffset>
                </wp:positionH>
                <wp:positionV relativeFrom="page">
                  <wp:posOffset>5040630</wp:posOffset>
                </wp:positionV>
                <wp:extent cx="5219700" cy="337820"/>
                <wp:effectExtent l="9525" t="11430" r="9525" b="12700"/>
                <wp:wrapNone/>
                <wp:docPr id="10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4F790B" w14:textId="77777777" w:rsidR="00C66205" w:rsidRDefault="00C66205" w:rsidP="005F5566">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70E36A31" w14:textId="4E62031D" w:rsidR="00C66205" w:rsidRPr="00EE21A0" w:rsidRDefault="00C66205" w:rsidP="0071659E">
                            <w:pPr>
                              <w:ind w:left="1418" w:firstLine="709"/>
                            </w:pPr>
                            <w:r>
                              <w:t xml:space="preserve">İstanbul Teknik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909E5" id="Text Box 515" o:spid="_x0000_s1051" type="#_x0000_t202" style="position:absolute;margin-left:0;margin-top:396.9pt;width:411pt;height:26.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" o:allowoverlap="f" filled="f" strokecolor="white">
                <v:textbox inset="0,0,0,0">
                  <w:txbxContent>
                    <w:p w14:paraId="514F790B" w14:textId="77777777" w:rsidR="00C66205" w:rsidRDefault="00C66205" w:rsidP="005F5566">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70E36A31" w14:textId="4E62031D" w:rsidR="00C66205" w:rsidRPr="00EE21A0" w:rsidRDefault="00C66205" w:rsidP="0071659E">
                      <w:pPr>
                        <w:ind w:left="1418" w:firstLine="709"/>
                      </w:pPr>
                      <w:r>
                        <w:t xml:space="preserve">İstanbul Teknik </w:t>
                      </w:r>
                      <w:r w:rsidRPr="005F57A1">
                        <w:t>Üniversitesi</w:t>
                      </w:r>
                    </w:p>
                  </w:txbxContent>
                </v:textbox>
                <w10:wrap anchory="page"/>
              </v:shape>
            </w:pict>
          </mc:Fallback>
        </mc:AlternateContent>
      </w:r>
      <w:r w:rsidR="00BB52EE">
        <w:rPr>
          <w:b/>
        </w:rPr>
        <mc:AlternateContent>
          <mc:Choice Requires="wps">
            <w:drawing>
              <wp:anchor distT="0" distB="0" distL="114300" distR="114300" simplePos="0" relativeHeight="251641344" behindDoc="0" locked="0" layoutInCell="1" allowOverlap="0" wp14:anchorId="7ADEC1F8" wp14:editId="0DAF6821">
                <wp:simplePos x="0" y="0"/>
                <wp:positionH relativeFrom="column">
                  <wp:posOffset>0</wp:posOffset>
                </wp:positionH>
                <wp:positionV relativeFrom="page">
                  <wp:posOffset>5760720</wp:posOffset>
                </wp:positionV>
                <wp:extent cx="5219700" cy="401955"/>
                <wp:effectExtent l="9525" t="7620" r="9525" b="9525"/>
                <wp:wrapNone/>
                <wp:docPr id="103"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488A6D" w14:textId="77777777" w:rsidR="00C66205" w:rsidRPr="005F57A1" w:rsidRDefault="00C66205" w:rsidP="005F5566">
                            <w:pPr>
                              <w:ind w:left="1418" w:firstLine="709"/>
                              <w:rPr>
                                <w:b/>
                              </w:rPr>
                            </w:pPr>
                            <w:r w:rsidRPr="005F57A1">
                              <w:rPr>
                                <w:b/>
                              </w:rPr>
                              <w:t xml:space="preserve">Prof. Dr. Adı </w:t>
                            </w:r>
                            <w:r>
                              <w:rPr>
                                <w:b/>
                              </w:rPr>
                              <w:t>SOYADI</w:t>
                            </w:r>
                            <w:r>
                              <w:rPr>
                                <w:b/>
                              </w:rPr>
                              <w:tab/>
                            </w:r>
                            <w:r>
                              <w:rPr>
                                <w:b/>
                              </w:rPr>
                              <w:tab/>
                            </w:r>
                            <w:r>
                              <w:rPr>
                                <w:b/>
                              </w:rPr>
                              <w:tab/>
                            </w:r>
                            <w:r w:rsidRPr="006E0035">
                              <w:t>..............................</w:t>
                            </w:r>
                          </w:p>
                          <w:p w14:paraId="3DF336FD" w14:textId="6717487B" w:rsidR="00C66205" w:rsidRPr="00EE21A0" w:rsidRDefault="00C66205" w:rsidP="0071659E">
                            <w:pPr>
                              <w:ind w:left="1415" w:firstLine="709"/>
                            </w:pPr>
                            <w:r>
                              <w:t>.........................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C1F8" id="Text Box 516" o:spid="_x0000_s1052" type="#_x0000_t202" style="position:absolute;margin-left:0;margin-top:453.6pt;width:411pt;height:3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" o:allowoverlap="f" filled="f" strokecolor="white">
                <v:textbox inset="0,0,0,0">
                  <w:txbxContent>
                    <w:p w14:paraId="14488A6D" w14:textId="77777777" w:rsidR="00C66205" w:rsidRPr="005F57A1" w:rsidRDefault="00C66205" w:rsidP="005F5566">
                      <w:pPr>
                        <w:ind w:left="1418" w:firstLine="709"/>
                        <w:rPr>
                          <w:b/>
                        </w:rPr>
                      </w:pPr>
                      <w:r w:rsidRPr="005F57A1">
                        <w:rPr>
                          <w:b/>
                        </w:rPr>
                        <w:t xml:space="preserve">Prof. Dr. Adı </w:t>
                      </w:r>
                      <w:r>
                        <w:rPr>
                          <w:b/>
                        </w:rPr>
                        <w:t>SOYADI</w:t>
                      </w:r>
                      <w:r>
                        <w:rPr>
                          <w:b/>
                        </w:rPr>
                        <w:tab/>
                      </w:r>
                      <w:r>
                        <w:rPr>
                          <w:b/>
                        </w:rPr>
                        <w:tab/>
                      </w:r>
                      <w:r>
                        <w:rPr>
                          <w:b/>
                        </w:rPr>
                        <w:tab/>
                      </w:r>
                      <w:r w:rsidRPr="006E0035">
                        <w:t>..............................</w:t>
                      </w:r>
                    </w:p>
                    <w:p w14:paraId="3DF336FD" w14:textId="6717487B" w:rsidR="00C66205" w:rsidRPr="00EE21A0" w:rsidRDefault="00C66205" w:rsidP="0071659E">
                      <w:pPr>
                        <w:ind w:left="1415" w:firstLine="709"/>
                      </w:pPr>
                      <w:r>
                        <w:t>......................... Üniversitesi</w:t>
                      </w:r>
                    </w:p>
                  </w:txbxContent>
                </v:textbox>
                <w10:wrap anchory="page"/>
              </v:shape>
            </w:pict>
          </mc:Fallback>
        </mc:AlternateContent>
      </w:r>
      <w:r w:rsidR="00BB52EE">
        <w:rPr>
          <w:b/>
        </w:rPr>
        <mc:AlternateContent>
          <mc:Choice Requires="wps">
            <w:drawing>
              <wp:anchor distT="0" distB="0" distL="114300" distR="114300" simplePos="0" relativeHeight="251643392" behindDoc="0" locked="0" layoutInCell="1" allowOverlap="0" wp14:anchorId="592CB4BC" wp14:editId="1D3A7183">
                <wp:simplePos x="0" y="0"/>
                <wp:positionH relativeFrom="column">
                  <wp:posOffset>0</wp:posOffset>
                </wp:positionH>
                <wp:positionV relativeFrom="page">
                  <wp:posOffset>6480810</wp:posOffset>
                </wp:positionV>
                <wp:extent cx="5219700" cy="337820"/>
                <wp:effectExtent l="9525" t="13335" r="9525" b="10795"/>
                <wp:wrapNone/>
                <wp:docPr id="102"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0772A69" w14:textId="77777777" w:rsidR="00C66205" w:rsidRPr="005F57A1" w:rsidRDefault="00C66205" w:rsidP="009B4910">
                            <w:pPr>
                              <w:ind w:left="1416" w:firstLine="708"/>
                              <w:rPr>
                                <w:b/>
                              </w:rPr>
                            </w:pPr>
                            <w:r w:rsidRPr="005F57A1">
                              <w:rPr>
                                <w:b/>
                              </w:rPr>
                              <w:t xml:space="preserve">Prof. Dr. Adı </w:t>
                            </w:r>
                            <w:r>
                              <w:rPr>
                                <w:b/>
                              </w:rPr>
                              <w:t>SOYADI</w:t>
                            </w:r>
                            <w:r>
                              <w:rPr>
                                <w:b/>
                              </w:rPr>
                              <w:tab/>
                            </w:r>
                            <w:r>
                              <w:rPr>
                                <w:b/>
                              </w:rPr>
                              <w:tab/>
                            </w:r>
                            <w:r>
                              <w:rPr>
                                <w:b/>
                              </w:rPr>
                              <w:tab/>
                            </w:r>
                            <w:r w:rsidRPr="006E0035">
                              <w:t>..............................</w:t>
                            </w:r>
                          </w:p>
                          <w:p w14:paraId="061DC866" w14:textId="77777777" w:rsidR="00C66205" w:rsidRPr="00EE21A0" w:rsidRDefault="00C66205" w:rsidP="00967C46">
                            <w:pPr>
                              <w:ind w:left="1415" w:firstLine="709"/>
                            </w:pPr>
                            <w:r>
                              <w:t>......................... Üniversitesi</w:t>
                            </w:r>
                          </w:p>
                          <w:p w14:paraId="76A2BB35" w14:textId="54E23BD2" w:rsidR="00C66205" w:rsidRPr="00EE21A0" w:rsidRDefault="00C66205" w:rsidP="00967C46">
                            <w:pPr>
                              <w:ind w:left="1415"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CB4BC" id="Text Box 517" o:spid="_x0000_s1053" type="#_x0000_t202" style="position:absolute;margin-left:0;margin-top:510.3pt;width:411pt;height:26.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" o:allowoverlap="f" filled="f" strokecolor="white">
                <v:textbox inset="0,0,0,0">
                  <w:txbxContent>
                    <w:p w14:paraId="00772A69" w14:textId="77777777" w:rsidR="00C66205" w:rsidRPr="005F57A1" w:rsidRDefault="00C66205" w:rsidP="009B4910">
                      <w:pPr>
                        <w:ind w:left="1416" w:firstLine="708"/>
                        <w:rPr>
                          <w:b/>
                        </w:rPr>
                      </w:pPr>
                      <w:r w:rsidRPr="005F57A1">
                        <w:rPr>
                          <w:b/>
                        </w:rPr>
                        <w:t xml:space="preserve">Prof. Dr. Adı </w:t>
                      </w:r>
                      <w:r>
                        <w:rPr>
                          <w:b/>
                        </w:rPr>
                        <w:t>SOYADI</w:t>
                      </w:r>
                      <w:r>
                        <w:rPr>
                          <w:b/>
                        </w:rPr>
                        <w:tab/>
                      </w:r>
                      <w:r>
                        <w:rPr>
                          <w:b/>
                        </w:rPr>
                        <w:tab/>
                      </w:r>
                      <w:r>
                        <w:rPr>
                          <w:b/>
                        </w:rPr>
                        <w:tab/>
                      </w:r>
                      <w:r w:rsidRPr="006E0035">
                        <w:t>..............................</w:t>
                      </w:r>
                    </w:p>
                    <w:p w14:paraId="061DC866" w14:textId="77777777" w:rsidR="00C66205" w:rsidRPr="00EE21A0" w:rsidRDefault="00C66205" w:rsidP="00967C46">
                      <w:pPr>
                        <w:ind w:left="1415" w:firstLine="709"/>
                      </w:pPr>
                      <w:r>
                        <w:t>......................... Üniversitesi</w:t>
                      </w:r>
                    </w:p>
                    <w:p w14:paraId="76A2BB35" w14:textId="54E23BD2" w:rsidR="00C66205" w:rsidRPr="00EE21A0" w:rsidRDefault="00C66205" w:rsidP="00967C46">
                      <w:pPr>
                        <w:ind w:left="1415" w:firstLine="709"/>
                      </w:pPr>
                    </w:p>
                  </w:txbxContent>
                </v:textbox>
                <w10:wrap anchory="page"/>
              </v:shape>
            </w:pict>
          </mc:Fallback>
        </mc:AlternateContent>
      </w:r>
      <w:r w:rsidR="00BB52EE">
        <w:rPr>
          <w:b/>
        </w:rPr>
        <mc:AlternateContent>
          <mc:Choice Requires="wps">
            <w:drawing>
              <wp:anchor distT="0" distB="0" distL="114300" distR="114300" simplePos="0" relativeHeight="251645440" behindDoc="0" locked="0" layoutInCell="1" allowOverlap="0" wp14:anchorId="6219A408" wp14:editId="662178EB">
                <wp:simplePos x="0" y="0"/>
                <wp:positionH relativeFrom="column">
                  <wp:posOffset>0</wp:posOffset>
                </wp:positionH>
                <wp:positionV relativeFrom="page">
                  <wp:posOffset>7200900</wp:posOffset>
                </wp:positionV>
                <wp:extent cx="5219700" cy="337820"/>
                <wp:effectExtent l="9525" t="9525" r="9525" b="5080"/>
                <wp:wrapNone/>
                <wp:docPr id="101"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C8A6342"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0E94F6DB" w14:textId="77777777" w:rsidR="00C66205" w:rsidRPr="00EE21A0" w:rsidRDefault="00C66205" w:rsidP="00967C46">
                            <w:pPr>
                              <w:ind w:left="1415" w:firstLine="709"/>
                            </w:pPr>
                            <w:r>
                              <w:t>......................... Üniversitesi</w:t>
                            </w:r>
                          </w:p>
                          <w:p w14:paraId="440EB1BE" w14:textId="0C074955" w:rsidR="00C66205" w:rsidRPr="00EE21A0" w:rsidRDefault="00C66205" w:rsidP="00967C46">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9A408" id="Text Box 518" o:spid="_x0000_s1054" type="#_x0000_t202" style="position:absolute;margin-left:0;margin-top:567pt;width:411pt;height:2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" o:allowoverlap="f" filled="f" strokecolor="white">
                <v:textbox inset="0,0,0,0">
                  <w:txbxContent>
                    <w:p w14:paraId="5C8A6342"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0E94F6DB" w14:textId="77777777" w:rsidR="00C66205" w:rsidRPr="00EE21A0" w:rsidRDefault="00C66205" w:rsidP="00967C46">
                      <w:pPr>
                        <w:ind w:left="1415" w:firstLine="709"/>
                      </w:pPr>
                      <w:r>
                        <w:t>......................... Üniversitesi</w:t>
                      </w:r>
                    </w:p>
                    <w:p w14:paraId="440EB1BE" w14:textId="0C074955" w:rsidR="00C66205" w:rsidRPr="00EE21A0" w:rsidRDefault="00C66205" w:rsidP="00967C46">
                      <w:pPr>
                        <w:ind w:left="1418" w:firstLine="709"/>
                      </w:pPr>
                    </w:p>
                  </w:txbxContent>
                </v:textbox>
                <w10:wrap anchory="page"/>
              </v:shape>
            </w:pict>
          </mc:Fallback>
        </mc:AlternateContent>
      </w:r>
      <w:r w:rsidR="00BB52EE">
        <w:rPr>
          <w:b/>
          <w:color w:val="3366FF"/>
        </w:rPr>
        <mc:AlternateContent>
          <mc:Choice Requires="wps">
            <w:drawing>
              <wp:anchor distT="0" distB="0" distL="114300" distR="114300" simplePos="0" relativeHeight="251647488" behindDoc="0" locked="0" layoutInCell="1" allowOverlap="0" wp14:anchorId="55A06CCA" wp14:editId="2D28B068">
                <wp:simplePos x="0" y="0"/>
                <wp:positionH relativeFrom="column">
                  <wp:posOffset>0</wp:posOffset>
                </wp:positionH>
                <wp:positionV relativeFrom="page">
                  <wp:posOffset>7920990</wp:posOffset>
                </wp:positionV>
                <wp:extent cx="5219700" cy="394335"/>
                <wp:effectExtent l="9525" t="5715" r="9525" b="9525"/>
                <wp:wrapNone/>
                <wp:docPr id="100"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43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86DC74"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430A767C" w14:textId="77777777" w:rsidR="00C66205" w:rsidRPr="00EE21A0" w:rsidRDefault="00C66205" w:rsidP="00967C46">
                            <w:pPr>
                              <w:ind w:left="1415" w:firstLine="709"/>
                            </w:pPr>
                            <w:r>
                              <w:t>......................... Üniversitesi</w:t>
                            </w:r>
                          </w:p>
                          <w:p w14:paraId="74C4335E" w14:textId="55088606" w:rsidR="00C66205" w:rsidRPr="00EE21A0" w:rsidRDefault="00C66205" w:rsidP="00967C46">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06CCA" id="Text Box 519" o:spid="_x0000_s1055" type="#_x0000_t202" style="position:absolute;margin-left:0;margin-top:623.7pt;width:411pt;height:3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" o:allowoverlap="f" filled="f" strokecolor="white">
                <v:textbox inset="0,0,0,0">
                  <w:txbxContent>
                    <w:p w14:paraId="7486DC74" w14:textId="77777777" w:rsidR="00C66205" w:rsidRPr="005F57A1" w:rsidRDefault="00C66205" w:rsidP="009B4910">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430A767C" w14:textId="77777777" w:rsidR="00C66205" w:rsidRPr="00EE21A0" w:rsidRDefault="00C66205" w:rsidP="00967C46">
                      <w:pPr>
                        <w:ind w:left="1415" w:firstLine="709"/>
                      </w:pPr>
                      <w:r>
                        <w:t>......................... Üniversitesi</w:t>
                      </w:r>
                    </w:p>
                    <w:p w14:paraId="74C4335E" w14:textId="55088606" w:rsidR="00C66205" w:rsidRPr="00EE21A0" w:rsidRDefault="00C66205" w:rsidP="00967C46">
                      <w:pPr>
                        <w:ind w:left="1418" w:firstLine="709"/>
                      </w:pPr>
                    </w:p>
                  </w:txbxContent>
                </v:textbox>
                <w10:wrap anchory="page"/>
              </v:shape>
            </w:pict>
          </mc:Fallback>
        </mc:AlternateContent>
      </w:r>
      <w:commentRangeStart w:id="15"/>
      <w:commentRangeEnd w:id="15"/>
      <w:r w:rsidR="00EC3F89">
        <w:rPr>
          <w:rStyle w:val="AklamaBavurusu"/>
        </w:rPr>
        <w:commentReference w:id="15"/>
      </w:r>
    </w:p>
    <w:p w14:paraId="4A22BCDC" w14:textId="77777777" w:rsidR="00EC3F89" w:rsidRDefault="00EC3F89" w:rsidP="00FE3343">
      <w:pPr>
        <w:rPr>
          <w:lang w:val="en-US"/>
        </w:rPr>
      </w:pPr>
    </w:p>
    <w:p w14:paraId="31B410F3" w14:textId="77777777" w:rsidR="00EC3F89" w:rsidRDefault="00EC3F89" w:rsidP="00FE3343">
      <w:pPr>
        <w:rPr>
          <w:lang w:val="en-US"/>
        </w:rPr>
      </w:pPr>
    </w:p>
    <w:p w14:paraId="63FB09A0" w14:textId="77777777" w:rsidR="00EC3F89" w:rsidRDefault="00EC3F89" w:rsidP="00FE3343">
      <w:pPr>
        <w:rPr>
          <w:lang w:val="en-US"/>
        </w:rPr>
      </w:pPr>
    </w:p>
    <w:p w14:paraId="30AD26AD" w14:textId="77777777" w:rsidR="00EC3F89" w:rsidRDefault="00EC3F89" w:rsidP="00FE3343">
      <w:pPr>
        <w:rPr>
          <w:lang w:val="en-US"/>
        </w:rPr>
      </w:pPr>
    </w:p>
    <w:p w14:paraId="7DB195BB" w14:textId="77777777" w:rsidR="00EC3F89" w:rsidRDefault="00EC3F89" w:rsidP="00FE3343">
      <w:pPr>
        <w:rPr>
          <w:lang w:val="en-US"/>
        </w:rPr>
      </w:pPr>
    </w:p>
    <w:p w14:paraId="20CA33CD" w14:textId="77777777" w:rsidR="00EC3F89" w:rsidRDefault="00EC3F89" w:rsidP="00FE3343">
      <w:pPr>
        <w:rPr>
          <w:lang w:val="en-US"/>
        </w:rPr>
      </w:pPr>
    </w:p>
    <w:p w14:paraId="08320589" w14:textId="77777777" w:rsidR="00EC3F89" w:rsidRDefault="00EC3F89" w:rsidP="00FE3343">
      <w:pPr>
        <w:rPr>
          <w:lang w:val="en-US"/>
        </w:rPr>
      </w:pPr>
    </w:p>
    <w:p w14:paraId="020B05E1" w14:textId="77777777" w:rsidR="00EC3F89" w:rsidRDefault="00EC3F89" w:rsidP="00FE3343">
      <w:pPr>
        <w:rPr>
          <w:lang w:val="en-US"/>
        </w:rPr>
      </w:pPr>
    </w:p>
    <w:p w14:paraId="7BED498C" w14:textId="77777777" w:rsidR="00EC3F89" w:rsidRDefault="00EC3F89" w:rsidP="00FE3343">
      <w:pPr>
        <w:rPr>
          <w:lang w:val="en-US"/>
        </w:rPr>
      </w:pPr>
    </w:p>
    <w:p w14:paraId="592B84A2" w14:textId="77777777" w:rsidR="00EC3F89" w:rsidRDefault="00EC3F89" w:rsidP="00FE3343">
      <w:pPr>
        <w:rPr>
          <w:lang w:val="en-US"/>
        </w:rPr>
      </w:pPr>
    </w:p>
    <w:p w14:paraId="758C26AC" w14:textId="77777777" w:rsidR="00EC3F89" w:rsidRDefault="00EC3F89" w:rsidP="00FE3343">
      <w:pPr>
        <w:rPr>
          <w:lang w:val="en-US"/>
        </w:rPr>
      </w:pPr>
    </w:p>
    <w:p w14:paraId="1CB47CF0" w14:textId="1A20FE08" w:rsidR="00EC3F89" w:rsidRDefault="004A01FB" w:rsidP="00FE3343">
      <w:pPr>
        <w:rPr>
          <w:lang w:val="en-US"/>
        </w:rPr>
      </w:pPr>
      <w:ins w:id="16" w:author="İTÜ" w:date="2015-04-10T12:39:00Z">
        <w:r>
          <w:rPr>
            <w:lang w:val="en-US"/>
          </w:rPr>
          <w:tab/>
        </w:r>
        <w:r>
          <w:rPr>
            <w:lang w:val="en-US"/>
          </w:rPr>
          <w:tab/>
        </w:r>
        <w:r>
          <w:rPr>
            <w:lang w:val="en-US"/>
          </w:rPr>
          <w:tab/>
        </w:r>
        <w:r>
          <w:rPr>
            <w:lang w:val="en-US"/>
          </w:rPr>
          <w:tab/>
        </w:r>
        <w:r>
          <w:rPr>
            <w:lang w:val="en-US"/>
          </w:rPr>
          <w:tab/>
        </w:r>
      </w:ins>
      <w:commentRangeStart w:id="17"/>
      <w:commentRangeEnd w:id="17"/>
      <w:r w:rsidR="00F26571">
        <w:rPr>
          <w:rStyle w:val="AklamaBavurusu"/>
        </w:rPr>
        <w:commentReference w:id="17"/>
      </w:r>
      <w:ins w:id="18" w:author="İTÜ" w:date="2015-04-10T12:38:00Z">
        <w:r>
          <w:rPr>
            <w:lang w:val="en-US"/>
          </w:rPr>
          <w:tab/>
        </w:r>
        <w:r>
          <w:rPr>
            <w:lang w:val="en-US"/>
          </w:rPr>
          <w:tab/>
        </w:r>
      </w:ins>
    </w:p>
    <w:p w14:paraId="5329BEC1" w14:textId="77777777" w:rsidR="00EC3F89" w:rsidRDefault="00EC3F89" w:rsidP="00FE3343">
      <w:pPr>
        <w:rPr>
          <w:lang w:val="en-US"/>
        </w:rPr>
      </w:pPr>
    </w:p>
    <w:p w14:paraId="0387DB77" w14:textId="77777777" w:rsidR="00EC3F89" w:rsidRDefault="00EC3F89" w:rsidP="00FE3343">
      <w:pPr>
        <w:rPr>
          <w:lang w:val="en-US"/>
        </w:rPr>
      </w:pPr>
    </w:p>
    <w:p w14:paraId="0DFB268C" w14:textId="77777777" w:rsidR="00EC3F89" w:rsidRDefault="00EC3F89" w:rsidP="00FE3343">
      <w:pPr>
        <w:rPr>
          <w:lang w:val="en-US"/>
        </w:rPr>
      </w:pPr>
    </w:p>
    <w:p w14:paraId="770272D1" w14:textId="77777777" w:rsidR="00EC3F89" w:rsidRDefault="00EC3F89" w:rsidP="00FE3343">
      <w:pPr>
        <w:rPr>
          <w:lang w:val="en-US"/>
        </w:rPr>
      </w:pPr>
    </w:p>
    <w:p w14:paraId="33FBB157" w14:textId="77777777" w:rsidR="00EC3F89" w:rsidRDefault="00EC3F89" w:rsidP="00FE3343">
      <w:pPr>
        <w:rPr>
          <w:lang w:val="en-US"/>
        </w:rPr>
      </w:pPr>
    </w:p>
    <w:p w14:paraId="59CF225B" w14:textId="77777777" w:rsidR="005D431C" w:rsidRDefault="005D431C" w:rsidP="00FE3343">
      <w:pPr>
        <w:rPr>
          <w:lang w:val="en-US"/>
        </w:rPr>
      </w:pPr>
      <w:commentRangeStart w:id="19"/>
      <w:commentRangeEnd w:id="19"/>
      <w:r>
        <w:rPr>
          <w:rStyle w:val="AklamaBavurusu"/>
        </w:rPr>
        <w:commentReference w:id="19"/>
      </w:r>
      <w:r w:rsidR="00EC3F89">
        <w:rPr>
          <w:lang w:val="en-US"/>
        </w:rPr>
        <w:tab/>
      </w:r>
      <w:r w:rsidR="00EC3F89">
        <w:rPr>
          <w:lang w:val="en-US"/>
        </w:rPr>
        <w:tab/>
      </w:r>
      <w:r>
        <w:rPr>
          <w:lang w:val="en-US"/>
        </w:rPr>
        <w:tab/>
      </w:r>
    </w:p>
    <w:p w14:paraId="7A65EF65" w14:textId="77777777" w:rsidR="005D431C" w:rsidRDefault="005D431C" w:rsidP="00FE3343">
      <w:pPr>
        <w:rPr>
          <w:lang w:val="en-US"/>
        </w:rPr>
      </w:pPr>
      <w:r>
        <w:rPr>
          <w:lang w:val="en-US"/>
        </w:rPr>
        <w:tab/>
      </w:r>
      <w:r>
        <w:rPr>
          <w:lang w:val="en-US"/>
        </w:rPr>
        <w:tab/>
      </w:r>
      <w:commentRangeStart w:id="20"/>
      <w:commentRangeEnd w:id="20"/>
      <w:r>
        <w:rPr>
          <w:rStyle w:val="AklamaBavurusu"/>
        </w:rPr>
        <w:commentReference w:id="20"/>
      </w:r>
      <w:r>
        <w:rPr>
          <w:lang w:val="en-US"/>
        </w:rPr>
        <w:tab/>
      </w:r>
    </w:p>
    <w:p w14:paraId="339DFCF0" w14:textId="77777777" w:rsidR="005D431C" w:rsidRDefault="005D431C" w:rsidP="00FE3343">
      <w:pPr>
        <w:rPr>
          <w:lang w:val="en-US"/>
        </w:rPr>
      </w:pPr>
    </w:p>
    <w:p w14:paraId="4EFD57C8" w14:textId="77777777" w:rsidR="005D431C" w:rsidRDefault="005D431C" w:rsidP="00FE3343">
      <w:pPr>
        <w:rPr>
          <w:lang w:val="en-US"/>
        </w:rPr>
      </w:pPr>
    </w:p>
    <w:p w14:paraId="681D7044" w14:textId="77777777" w:rsidR="005D431C" w:rsidRDefault="005D431C" w:rsidP="00FE3343">
      <w:pPr>
        <w:rPr>
          <w:lang w:val="en-US"/>
        </w:rPr>
      </w:pPr>
    </w:p>
    <w:p w14:paraId="4C68CE06" w14:textId="77777777" w:rsidR="005D431C" w:rsidRDefault="005D431C" w:rsidP="00FE3343">
      <w:pPr>
        <w:rPr>
          <w:lang w:val="en-US"/>
        </w:rPr>
      </w:pPr>
    </w:p>
    <w:p w14:paraId="6BB4968A" w14:textId="77777777" w:rsidR="005D431C" w:rsidRDefault="005D431C" w:rsidP="00FE3343">
      <w:pPr>
        <w:rPr>
          <w:lang w:val="en-US"/>
        </w:rPr>
      </w:pPr>
    </w:p>
    <w:p w14:paraId="0A002E96" w14:textId="77777777" w:rsidR="005D431C" w:rsidRDefault="005D431C" w:rsidP="00FE3343">
      <w:pPr>
        <w:rPr>
          <w:lang w:val="en-US"/>
        </w:rPr>
      </w:pPr>
    </w:p>
    <w:p w14:paraId="4407ED1C" w14:textId="77777777" w:rsidR="005D431C" w:rsidRDefault="005D431C" w:rsidP="00FE3343">
      <w:pPr>
        <w:rPr>
          <w:lang w:val="en-US"/>
        </w:rPr>
      </w:pPr>
    </w:p>
    <w:p w14:paraId="7F2022FC" w14:textId="77777777" w:rsidR="005D431C" w:rsidRDefault="005D431C" w:rsidP="00FE3343">
      <w:pPr>
        <w:rPr>
          <w:lang w:val="en-US"/>
        </w:rPr>
      </w:pPr>
    </w:p>
    <w:p w14:paraId="0EEB1942" w14:textId="77777777" w:rsidR="005D431C" w:rsidRDefault="005D431C" w:rsidP="00FE3343">
      <w:pPr>
        <w:rPr>
          <w:lang w:val="en-US"/>
        </w:rPr>
      </w:pPr>
    </w:p>
    <w:p w14:paraId="6C34A841" w14:textId="77777777" w:rsidR="005D431C" w:rsidRDefault="005D431C" w:rsidP="00FE3343">
      <w:pPr>
        <w:rPr>
          <w:lang w:val="en-US"/>
        </w:rPr>
      </w:pPr>
    </w:p>
    <w:p w14:paraId="3B27B70E" w14:textId="77777777" w:rsidR="005D431C" w:rsidRDefault="005D431C" w:rsidP="00FE3343">
      <w:pPr>
        <w:rPr>
          <w:lang w:val="en-US"/>
        </w:rPr>
      </w:pPr>
    </w:p>
    <w:p w14:paraId="7DA66E39" w14:textId="77777777" w:rsidR="005D431C" w:rsidRDefault="005D431C" w:rsidP="00FE3343">
      <w:pPr>
        <w:rPr>
          <w:lang w:val="en-US"/>
        </w:rPr>
      </w:pPr>
    </w:p>
    <w:p w14:paraId="74DF6E40" w14:textId="77777777" w:rsidR="005D431C" w:rsidRDefault="005D431C" w:rsidP="00FE3343">
      <w:pPr>
        <w:rPr>
          <w:lang w:val="en-US"/>
        </w:rPr>
      </w:pPr>
    </w:p>
    <w:p w14:paraId="3A957CAB" w14:textId="77777777" w:rsidR="005D431C" w:rsidRDefault="005D431C" w:rsidP="00FE3343">
      <w:pPr>
        <w:rPr>
          <w:lang w:val="en-US"/>
        </w:rPr>
      </w:pPr>
    </w:p>
    <w:p w14:paraId="13DC89DC" w14:textId="77777777" w:rsidR="005D431C" w:rsidRDefault="005D431C" w:rsidP="00FE3343">
      <w:pPr>
        <w:rPr>
          <w:lang w:val="en-US"/>
        </w:rPr>
      </w:pPr>
    </w:p>
    <w:p w14:paraId="0EA17951" w14:textId="77777777" w:rsidR="005D431C" w:rsidRDefault="005D431C" w:rsidP="00FE3343">
      <w:pPr>
        <w:rPr>
          <w:lang w:val="en-US"/>
        </w:rPr>
      </w:pPr>
    </w:p>
    <w:p w14:paraId="63B7DB56" w14:textId="77777777" w:rsidR="005D431C" w:rsidRDefault="005D431C" w:rsidP="00FE3343">
      <w:pPr>
        <w:rPr>
          <w:lang w:val="en-US"/>
        </w:rPr>
      </w:pPr>
    </w:p>
    <w:p w14:paraId="1F6653F3" w14:textId="77777777" w:rsidR="005D431C" w:rsidRDefault="005D431C" w:rsidP="00FE3343">
      <w:pPr>
        <w:rPr>
          <w:lang w:val="en-US"/>
        </w:rPr>
      </w:pPr>
    </w:p>
    <w:p w14:paraId="33AF65B9" w14:textId="77777777" w:rsidR="005D431C" w:rsidRDefault="005D431C" w:rsidP="00FE3343">
      <w:pPr>
        <w:rPr>
          <w:lang w:val="en-US"/>
        </w:rPr>
      </w:pPr>
    </w:p>
    <w:p w14:paraId="6ADE38E1" w14:textId="77777777" w:rsidR="005D431C" w:rsidRDefault="005D431C" w:rsidP="00FE3343">
      <w:pPr>
        <w:rPr>
          <w:lang w:val="en-US"/>
        </w:rPr>
      </w:pPr>
    </w:p>
    <w:p w14:paraId="4C2A217E" w14:textId="77777777" w:rsidR="005D431C" w:rsidRDefault="005D431C" w:rsidP="00FE3343">
      <w:pPr>
        <w:rPr>
          <w:lang w:val="en-US"/>
        </w:rPr>
      </w:pPr>
    </w:p>
    <w:p w14:paraId="0753C069" w14:textId="77777777" w:rsidR="005D431C" w:rsidRDefault="005D431C" w:rsidP="00FE3343">
      <w:pPr>
        <w:rPr>
          <w:lang w:val="en-US"/>
        </w:rPr>
      </w:pPr>
      <w:commentRangeStart w:id="21"/>
      <w:commentRangeEnd w:id="21"/>
      <w:r>
        <w:rPr>
          <w:rStyle w:val="AklamaBavurusu"/>
        </w:rPr>
        <w:commentReference w:id="21"/>
      </w:r>
    </w:p>
    <w:p w14:paraId="33092342" w14:textId="77777777" w:rsidR="005D431C" w:rsidRDefault="002712A0" w:rsidP="00FE3343">
      <w:pPr>
        <w:rPr>
          <w:lang w:val="en-US"/>
        </w:rPr>
      </w:pPr>
      <w:r>
        <mc:AlternateContent>
          <mc:Choice Requires="wps">
            <w:drawing>
              <wp:anchor distT="0" distB="0" distL="114300" distR="114300" simplePos="0" relativeHeight="251687424" behindDoc="0" locked="0" layoutInCell="1" allowOverlap="1" wp14:anchorId="2196EE06" wp14:editId="0D0441E1">
                <wp:simplePos x="0" y="0"/>
                <wp:positionH relativeFrom="margin">
                  <wp:align>left</wp:align>
                </wp:positionH>
                <wp:positionV relativeFrom="page">
                  <wp:posOffset>9363075</wp:posOffset>
                </wp:positionV>
                <wp:extent cx="3150815" cy="371475"/>
                <wp:effectExtent l="0" t="0" r="12065" b="9525"/>
                <wp:wrapNone/>
                <wp:docPr id="99"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7B4" w14:textId="77777777" w:rsidR="00C66205" w:rsidRDefault="00C66205" w:rsidP="000C2D47">
                            <w:pPr>
                              <w:tabs>
                                <w:tab w:val="left" w:pos="2127"/>
                              </w:tabs>
                              <w:rPr>
                                <w:b/>
                              </w:rPr>
                            </w:pPr>
                            <w:r>
                              <w:rPr>
                                <w:b/>
                              </w:rPr>
                              <w:t xml:space="preserve">Teslim Tarihi </w:t>
                            </w:r>
                            <w:r>
                              <w:rPr>
                                <w:b/>
                              </w:rPr>
                              <w:tab/>
                              <w:t>:   17 Aralık 2014</w:t>
                            </w:r>
                          </w:p>
                          <w:p w14:paraId="48E296A1" w14:textId="77777777" w:rsidR="00C66205" w:rsidRDefault="00C66205" w:rsidP="000C2D47">
                            <w:pPr>
                              <w:tabs>
                                <w:tab w:val="left" w:pos="2127"/>
                              </w:tabs>
                            </w:pPr>
                            <w:r>
                              <w:rPr>
                                <w:b/>
                              </w:rPr>
                              <w:t xml:space="preserve">Savunma Tarihi </w:t>
                            </w:r>
                            <w:r>
                              <w:rPr>
                                <w:b/>
                              </w:rPr>
                              <w:tab/>
                              <w:t>:   21 Ocak 2015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6EE06" id="Text Box 730" o:spid="_x0000_s1056" type="#_x0000_t202" style="position:absolute;margin-left:0;margin-top:737.25pt;width:248.1pt;height:29.2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" filled="f" stroked="f">
                <v:textbox inset="0,0,0,0">
                  <w:txbxContent>
                    <w:p w14:paraId="0DE297B4" w14:textId="77777777" w:rsidR="00C66205" w:rsidRDefault="00C66205" w:rsidP="000C2D47">
                      <w:pPr>
                        <w:tabs>
                          <w:tab w:val="left" w:pos="2127"/>
                        </w:tabs>
                        <w:rPr>
                          <w:b/>
                        </w:rPr>
                      </w:pPr>
                      <w:r>
                        <w:rPr>
                          <w:b/>
                        </w:rPr>
                        <w:t xml:space="preserve">Teslim Tarihi </w:t>
                      </w:r>
                      <w:r>
                        <w:rPr>
                          <w:b/>
                        </w:rPr>
                        <w:tab/>
                        <w:t>:   17 Aralık 2014</w:t>
                      </w:r>
                    </w:p>
                    <w:p w14:paraId="48E296A1" w14:textId="77777777" w:rsidR="00C66205" w:rsidRDefault="00C66205" w:rsidP="000C2D47">
                      <w:pPr>
                        <w:tabs>
                          <w:tab w:val="left" w:pos="2127"/>
                        </w:tabs>
                      </w:pPr>
                      <w:r>
                        <w:rPr>
                          <w:b/>
                        </w:rPr>
                        <w:t xml:space="preserve">Savunma Tarihi </w:t>
                      </w:r>
                      <w:r>
                        <w:rPr>
                          <w:b/>
                        </w:rPr>
                        <w:tab/>
                        <w:t>:   21 Ocak 2015</w:t>
                      </w:r>
                    </w:p>
                  </w:txbxContent>
                </v:textbox>
                <w10:wrap anchorx="margin" anchory="page"/>
              </v:shape>
            </w:pict>
          </mc:Fallback>
        </mc:AlternateContent>
      </w:r>
    </w:p>
    <w:p w14:paraId="3F7213C1" w14:textId="65867243" w:rsidR="002712A0" w:rsidRDefault="002712A0" w:rsidP="00FE3343">
      <w:pPr>
        <w:rPr>
          <w:lang w:val="en-US"/>
        </w:rPr>
      </w:pPr>
      <w:commentRangeStart w:id="22"/>
      <w:commentRangeEnd w:id="22"/>
      <w:r>
        <w:rPr>
          <w:rStyle w:val="AklamaBavurusu"/>
        </w:rPr>
        <w:commentReference w:id="22"/>
      </w:r>
      <w:commentRangeStart w:id="23"/>
      <w:commentRangeEnd w:id="23"/>
      <w:r w:rsidR="00F11288">
        <w:rPr>
          <w:rStyle w:val="AklamaBavurusu"/>
        </w:rPr>
        <w:commentReference w:id="23"/>
      </w:r>
      <w:r>
        <w:rPr>
          <w:lang w:val="en-US"/>
        </w:rPr>
        <w:tab/>
      </w:r>
      <w:r>
        <w:rPr>
          <w:lang w:val="en-US"/>
        </w:rPr>
        <w:tab/>
      </w:r>
      <w:r>
        <w:rPr>
          <w:lang w:val="en-US"/>
        </w:rPr>
        <w:tab/>
      </w:r>
      <w:r>
        <w:rPr>
          <w:lang w:val="en-US"/>
        </w:rPr>
        <w:tab/>
      </w:r>
      <w:r>
        <w:rPr>
          <w:lang w:val="en-US"/>
        </w:rPr>
        <w:tab/>
      </w:r>
      <w:r>
        <w:rPr>
          <w:lang w:val="en-US"/>
        </w:rPr>
        <w:tab/>
      </w:r>
      <w:commentRangeStart w:id="24"/>
      <w:commentRangeEnd w:id="24"/>
      <w:r>
        <w:rPr>
          <w:rStyle w:val="AklamaBavurusu"/>
        </w:rPr>
        <w:commentReference w:id="24"/>
      </w:r>
    </w:p>
    <w:p w14:paraId="166CB041" w14:textId="77777777" w:rsidR="00FE3343" w:rsidRDefault="002C1EEA" w:rsidP="00FE3343">
      <w:pPr>
        <w:rPr>
          <w:lang w:val="en-US"/>
        </w:rPr>
      </w:pPr>
      <w:r>
        <w:rPr>
          <w:lang w:val="en-US"/>
        </w:rPr>
        <w:lastRenderedPageBreak/>
        <w:br w:type="page"/>
      </w:r>
    </w:p>
    <w:p w14:paraId="62B26416" w14:textId="77777777" w:rsidR="00911912" w:rsidRDefault="00911912" w:rsidP="00FE3343">
      <w:pPr>
        <w:rPr>
          <w:b/>
          <w:i/>
          <w:lang w:val="en-US"/>
        </w:rPr>
      </w:pPr>
    </w:p>
    <w:p w14:paraId="70B67BDA" w14:textId="77777777" w:rsidR="00D70A82" w:rsidRDefault="00D70A82">
      <w:pPr>
        <w:rPr>
          <w:b/>
          <w:i/>
          <w:lang w:val="en-US"/>
        </w:rPr>
      </w:pPr>
    </w:p>
    <w:p w14:paraId="23BA4E90" w14:textId="77777777" w:rsidR="00FE3343" w:rsidRDefault="00FE3343" w:rsidP="00FE3343">
      <w:pPr>
        <w:spacing w:before="1420" w:after="360"/>
        <w:rPr>
          <w:b/>
          <w:i/>
          <w:lang w:val="en-US"/>
        </w:rPr>
      </w:pPr>
    </w:p>
    <w:p w14:paraId="3D64A13C" w14:textId="77777777" w:rsidR="00FE3343" w:rsidRDefault="00FE3343" w:rsidP="00FE3343">
      <w:pPr>
        <w:spacing w:before="1420" w:after="360"/>
        <w:jc w:val="right"/>
        <w:rPr>
          <w:b/>
          <w:i/>
          <w:lang w:val="en-US"/>
        </w:rPr>
      </w:pPr>
    </w:p>
    <w:p w14:paraId="588A5A1B" w14:textId="77777777" w:rsidR="00FE3343" w:rsidRDefault="00FE3343" w:rsidP="00FE3343">
      <w:pPr>
        <w:spacing w:before="1420" w:after="360"/>
        <w:jc w:val="right"/>
        <w:rPr>
          <w:b/>
          <w:i/>
          <w:lang w:val="en-US"/>
        </w:rPr>
      </w:pPr>
    </w:p>
    <w:p w14:paraId="4EAF9972" w14:textId="77777777" w:rsidR="00FE3343" w:rsidRDefault="00FE3343" w:rsidP="00FE3343">
      <w:pPr>
        <w:spacing w:before="1440" w:after="360"/>
        <w:jc w:val="right"/>
        <w:rPr>
          <w:b/>
          <w:lang w:val="en-US"/>
        </w:rPr>
      </w:pPr>
      <w:commentRangeStart w:id="25"/>
      <w:r w:rsidRPr="00365D66">
        <w:rPr>
          <w:b/>
          <w:i/>
          <w:lang w:val="en-US"/>
        </w:rPr>
        <w:t xml:space="preserve">Eşime </w:t>
      </w:r>
      <w:r>
        <w:rPr>
          <w:b/>
          <w:i/>
          <w:lang w:val="en-US"/>
        </w:rPr>
        <w:t xml:space="preserve">ve </w:t>
      </w:r>
      <w:r w:rsidRPr="00365D66">
        <w:rPr>
          <w:b/>
          <w:i/>
          <w:lang w:val="en-US"/>
        </w:rPr>
        <w:t>çocuklarıma,</w:t>
      </w:r>
      <w:commentRangeEnd w:id="25"/>
      <w:r w:rsidR="002712A0">
        <w:rPr>
          <w:rStyle w:val="AklamaBavurusu"/>
        </w:rPr>
        <w:commentReference w:id="25"/>
      </w:r>
    </w:p>
    <w:p w14:paraId="419E89DF" w14:textId="77777777" w:rsidR="00FE3343" w:rsidRDefault="00FE3343" w:rsidP="00FE3343">
      <w:pPr>
        <w:spacing w:before="1440" w:after="360"/>
        <w:rPr>
          <w:b/>
          <w:lang w:val="en-US"/>
        </w:rPr>
      </w:pPr>
    </w:p>
    <w:p w14:paraId="5032D5A4" w14:textId="602F031A" w:rsidR="00DC72F8" w:rsidRDefault="00DC72F8" w:rsidP="00BE3FD2">
      <w:pPr>
        <w:pStyle w:val="BASLIK1"/>
        <w:numPr>
          <w:ilvl w:val="0"/>
          <w:numId w:val="0"/>
        </w:numPr>
      </w:pPr>
    </w:p>
    <w:p w14:paraId="1C760003" w14:textId="77777777" w:rsidR="00DC72F8" w:rsidRDefault="00DC72F8" w:rsidP="00BE3FD2">
      <w:pPr>
        <w:pStyle w:val="BASLIK1"/>
        <w:numPr>
          <w:ilvl w:val="0"/>
          <w:numId w:val="0"/>
        </w:numPr>
      </w:pPr>
    </w:p>
    <w:p w14:paraId="5EC9AE61" w14:textId="77777777" w:rsidR="00EB6B2C" w:rsidRDefault="00EB6B2C" w:rsidP="00DC72F8">
      <w:pPr>
        <w:pStyle w:val="BASLIK1"/>
        <w:numPr>
          <w:ilvl w:val="0"/>
          <w:numId w:val="0"/>
        </w:numPr>
        <w:sectPr w:rsidR="00EB6B2C" w:rsidSect="00EC10D1">
          <w:footerReference w:type="default" r:id="rId12"/>
          <w:pgSz w:w="11906" w:h="16838"/>
          <w:pgMar w:top="1418" w:right="1418" w:bottom="1418" w:left="2268" w:header="709" w:footer="709" w:gutter="0"/>
          <w:pgNumType w:fmt="lowerRoman" w:start="5"/>
          <w:cols w:space="708"/>
          <w:docGrid w:linePitch="360"/>
        </w:sectPr>
      </w:pPr>
    </w:p>
    <w:p w14:paraId="3D4DD2AE" w14:textId="417225C5" w:rsidR="005039E2" w:rsidRPr="00CC1DA3" w:rsidRDefault="005039E2" w:rsidP="005039E2">
      <w:pPr>
        <w:tabs>
          <w:tab w:val="left" w:pos="1418"/>
        </w:tabs>
        <w:spacing w:before="120" w:after="120"/>
        <w:ind w:left="1418" w:hanging="1418"/>
        <w:sectPr w:rsidR="005039E2" w:rsidRPr="00CC1DA3" w:rsidSect="004C7C7A">
          <w:pgSz w:w="11906" w:h="16838"/>
          <w:pgMar w:top="1418" w:right="1418" w:bottom="1418" w:left="2268" w:header="709" w:footer="709" w:gutter="0"/>
          <w:pgNumType w:fmt="lowerRoman"/>
          <w:cols w:space="708"/>
          <w:docGrid w:linePitch="360"/>
        </w:sectPr>
      </w:pPr>
    </w:p>
    <w:p w14:paraId="55C5115F" w14:textId="4A6E4FE0" w:rsidR="00DC72F8" w:rsidRDefault="00DC72F8" w:rsidP="00DC72F8">
      <w:pPr>
        <w:pStyle w:val="BASLIK1"/>
        <w:numPr>
          <w:ilvl w:val="0"/>
          <w:numId w:val="0"/>
        </w:numPr>
      </w:pPr>
      <w:bookmarkStart w:id="26" w:name="_Toc443401141"/>
      <w:r>
        <w:lastRenderedPageBreak/>
        <w:t>ÖNSÖZ</w:t>
      </w:r>
      <w:bookmarkEnd w:id="26"/>
    </w:p>
    <w:p w14:paraId="215FBB51" w14:textId="447B0E89" w:rsidR="00816CD4" w:rsidRDefault="001E3C24" w:rsidP="00FB02F1">
      <w:pPr>
        <w:pStyle w:val="GOVDE"/>
        <w:spacing w:line="240" w:lineRule="auto"/>
      </w:pPr>
      <w:r>
        <w:t xml:space="preserve">Önsöz bölümünün içerisindeki metinler 1 </w:t>
      </w:r>
      <w:r w:rsidRPr="00713778">
        <w:t xml:space="preserve">satır aralıklı yazılır. </w:t>
      </w:r>
      <w:r>
        <w:t>T</w:t>
      </w:r>
      <w:r w:rsidR="00592D09">
        <w:t xml:space="preserve">ezin ilk sayfası </w:t>
      </w:r>
      <w:r w:rsidRPr="00713778">
        <w:t>niteliğinde yazıl</w:t>
      </w:r>
      <w:r>
        <w:t xml:space="preserve">an önsöz </w:t>
      </w:r>
      <w:r w:rsidRPr="00713778">
        <w:t>iki</w:t>
      </w:r>
      <w:r w:rsidRPr="00713778">
        <w:rPr>
          <w:color w:val="FF0000"/>
        </w:rPr>
        <w:t xml:space="preserve"> </w:t>
      </w:r>
      <w:r w:rsidRPr="00713778">
        <w:t xml:space="preserve">sayfayı geçmez. </w:t>
      </w:r>
    </w:p>
    <w:p w14:paraId="70A1CDEB" w14:textId="46807C97" w:rsidR="00816CD4" w:rsidRDefault="001E3C24" w:rsidP="00FB02F1">
      <w:pPr>
        <w:pStyle w:val="GOVDE"/>
        <w:spacing w:line="240" w:lineRule="auto"/>
      </w:pPr>
      <w:r w:rsidRPr="00713778">
        <w:t>Tezi destekleyen kurumlara ve yardımcı olan kişilere bu kısımda</w:t>
      </w:r>
      <w:r>
        <w:t xml:space="preserve"> </w:t>
      </w:r>
      <w:r w:rsidR="00592D09">
        <w:t xml:space="preserve">teşekkür edilir. </w:t>
      </w:r>
      <w:r w:rsidR="00816CD4">
        <w:t xml:space="preserve">Önsöz metninin altında </w:t>
      </w:r>
      <w:r w:rsidR="00816CD4" w:rsidRPr="00816CD4">
        <w:t>sağa dayalı olarak ad-so</w:t>
      </w:r>
      <w:r w:rsidR="00592D09">
        <w:t xml:space="preserve">yad, sola dayalı olarak ay, yıl </w:t>
      </w:r>
      <w:r w:rsidR="00816CD4" w:rsidRPr="00816CD4">
        <w:t>biçiminde tarih yazılır. Bu iki unsur aynı hizada olur.</w:t>
      </w:r>
    </w:p>
    <w:p w14:paraId="0A6592C1" w14:textId="77777777" w:rsidR="00AD74F9" w:rsidRDefault="00AD74F9" w:rsidP="00816CD4">
      <w:pPr>
        <w:jc w:val="both"/>
      </w:pPr>
    </w:p>
    <w:p w14:paraId="75BBBC9E" w14:textId="77777777" w:rsidR="00AD74F9" w:rsidRDefault="00AD74F9" w:rsidP="00816CD4">
      <w:pPr>
        <w:jc w:val="both"/>
      </w:pPr>
    </w:p>
    <w:p w14:paraId="3E3FF6AE" w14:textId="77777777" w:rsidR="00F11288" w:rsidRDefault="00F11288" w:rsidP="00816CD4">
      <w:pPr>
        <w:jc w:val="both"/>
      </w:pPr>
    </w:p>
    <w:p w14:paraId="79BB33B2" w14:textId="38F5FF57" w:rsidR="00AD74F9" w:rsidRDefault="00AD74F9" w:rsidP="00417483">
      <w:pPr>
        <w:jc w:val="both"/>
      </w:pPr>
      <w:r>
        <w:t>Aralık 2014</w:t>
      </w:r>
      <w:r w:rsidR="00417483">
        <w:tab/>
      </w:r>
      <w:r w:rsidR="00417483">
        <w:tab/>
      </w:r>
      <w:r w:rsidR="00417483">
        <w:tab/>
      </w:r>
      <w:r w:rsidR="00417483">
        <w:tab/>
      </w:r>
      <w:r w:rsidR="00417483">
        <w:tab/>
      </w:r>
      <w:r w:rsidR="00417483">
        <w:tab/>
      </w:r>
      <w:r w:rsidR="00417483">
        <w:tab/>
      </w:r>
      <w:r w:rsidR="00417483">
        <w:tab/>
        <w:t xml:space="preserve">              </w:t>
      </w:r>
      <w:r>
        <w:t>Ad Soyad</w:t>
      </w:r>
      <w:r w:rsidR="00417483">
        <w:tab/>
      </w:r>
      <w:r w:rsidR="00417483">
        <w:tab/>
      </w:r>
      <w:r w:rsidR="00417483">
        <w:tab/>
      </w:r>
      <w:r w:rsidR="00417483">
        <w:tab/>
      </w:r>
      <w:r w:rsidR="00417483">
        <w:tab/>
      </w:r>
      <w:r w:rsidR="00417483">
        <w:tab/>
      </w:r>
      <w:r w:rsidR="00417483">
        <w:tab/>
      </w:r>
      <w:r w:rsidR="00417483">
        <w:tab/>
        <w:t xml:space="preserve">       </w:t>
      </w:r>
      <w:r w:rsidR="00690961">
        <w:t>(</w:t>
      </w:r>
      <w:r>
        <w:t>Herhangi bir meslek)</w:t>
      </w:r>
    </w:p>
    <w:p w14:paraId="1DBB3C09" w14:textId="77777777" w:rsidR="001E3C24" w:rsidRDefault="00AD74F9" w:rsidP="00AD74F9">
      <w:pPr>
        <w:jc w:val="center"/>
      </w:pPr>
      <w:commentRangeStart w:id="27"/>
      <w:commentRangeEnd w:id="27"/>
      <w:r>
        <w:rPr>
          <w:rStyle w:val="AklamaBavurusu"/>
        </w:rPr>
        <w:commentReference w:id="27"/>
      </w:r>
    </w:p>
    <w:p w14:paraId="32FAEF3A" w14:textId="77777777" w:rsidR="008C72BB" w:rsidRPr="00E9219D" w:rsidRDefault="008C72BB" w:rsidP="002C1EEA">
      <w:pPr>
        <w:keepLines/>
        <w:jc w:val="both"/>
        <w:rPr>
          <w:lang w:val="en-US"/>
        </w:rPr>
      </w:pPr>
    </w:p>
    <w:p w14:paraId="5FB84242" w14:textId="77777777" w:rsidR="008C4DD5" w:rsidRPr="00140D97" w:rsidRDefault="008C4DD5" w:rsidP="00D10F5A">
      <w:pPr>
        <w:rPr>
          <w:lang w:val="da-DK"/>
        </w:rPr>
      </w:pPr>
    </w:p>
    <w:p w14:paraId="3AD2D50A" w14:textId="77777777" w:rsidR="007533FC" w:rsidRPr="00140D97" w:rsidRDefault="007533FC" w:rsidP="0060411D">
      <w:pPr>
        <w:rPr>
          <w:color w:val="FF0000"/>
          <w:lang w:val="da-DK"/>
        </w:rPr>
      </w:pPr>
    </w:p>
    <w:p w14:paraId="4543AC29" w14:textId="77777777" w:rsidR="00211FE1" w:rsidRPr="00140D97" w:rsidRDefault="00211FE1" w:rsidP="0060411D">
      <w:pPr>
        <w:rPr>
          <w:lang w:val="da-DK"/>
        </w:rPr>
      </w:pPr>
    </w:p>
    <w:p w14:paraId="50307E54" w14:textId="77777777" w:rsidR="00DC7B2B" w:rsidRPr="00140D97" w:rsidRDefault="00DC7B2B" w:rsidP="0060411D">
      <w:pPr>
        <w:rPr>
          <w:lang w:val="da-DK"/>
        </w:rPr>
      </w:pPr>
    </w:p>
    <w:p w14:paraId="6F6B49C2" w14:textId="77777777" w:rsidR="00DC7B2B" w:rsidRPr="00140D97" w:rsidRDefault="00DC7B2B" w:rsidP="0060411D">
      <w:pPr>
        <w:rPr>
          <w:lang w:val="da-DK"/>
        </w:rPr>
      </w:pPr>
    </w:p>
    <w:p w14:paraId="01F9913D" w14:textId="77777777" w:rsidR="00DC7B2B" w:rsidRPr="00140D97" w:rsidRDefault="00DC7B2B" w:rsidP="0060411D">
      <w:pPr>
        <w:rPr>
          <w:lang w:val="da-DK"/>
        </w:rPr>
      </w:pPr>
    </w:p>
    <w:p w14:paraId="5E458B14" w14:textId="77777777" w:rsidR="007C7F78" w:rsidRPr="00140D97" w:rsidRDefault="007C7F78">
      <w:pPr>
        <w:rPr>
          <w:lang w:val="da-DK"/>
        </w:rPr>
      </w:pPr>
    </w:p>
    <w:p w14:paraId="2CF567C5" w14:textId="77777777" w:rsidR="00DC7B2B" w:rsidRPr="00140D97" w:rsidRDefault="00DC7B2B" w:rsidP="0060411D">
      <w:pPr>
        <w:rPr>
          <w:lang w:val="da-DK"/>
        </w:rPr>
      </w:pPr>
    </w:p>
    <w:p w14:paraId="5D9AB174" w14:textId="77777777" w:rsidR="002712A0" w:rsidRDefault="002712A0">
      <w:pPr>
        <w:rPr>
          <w:lang w:val="en-US"/>
        </w:rPr>
      </w:pPr>
    </w:p>
    <w:p w14:paraId="12969486" w14:textId="77777777" w:rsidR="002712A0" w:rsidRDefault="002712A0">
      <w:pPr>
        <w:rPr>
          <w:lang w:val="en-US"/>
        </w:rPr>
      </w:pPr>
    </w:p>
    <w:p w14:paraId="35CC82F1" w14:textId="77777777" w:rsidR="002712A0" w:rsidRDefault="002712A0">
      <w:pPr>
        <w:rPr>
          <w:lang w:val="en-US"/>
        </w:rPr>
      </w:pPr>
    </w:p>
    <w:p w14:paraId="01C81C1D" w14:textId="77777777" w:rsidR="002712A0" w:rsidRDefault="002712A0">
      <w:pPr>
        <w:rPr>
          <w:lang w:val="en-US"/>
        </w:rPr>
      </w:pPr>
    </w:p>
    <w:p w14:paraId="74EB3FBA" w14:textId="77777777" w:rsidR="002712A0" w:rsidRDefault="002712A0">
      <w:pPr>
        <w:rPr>
          <w:lang w:val="en-US"/>
        </w:rPr>
      </w:pPr>
    </w:p>
    <w:p w14:paraId="7FF8AF71" w14:textId="77777777" w:rsidR="002712A0" w:rsidRDefault="002712A0">
      <w:pPr>
        <w:rPr>
          <w:lang w:val="en-US"/>
        </w:rPr>
      </w:pPr>
    </w:p>
    <w:p w14:paraId="026F6FFA" w14:textId="77777777" w:rsidR="002712A0" w:rsidRDefault="002712A0">
      <w:pPr>
        <w:rPr>
          <w:lang w:val="en-US"/>
        </w:rPr>
      </w:pPr>
    </w:p>
    <w:p w14:paraId="082768EB" w14:textId="77777777" w:rsidR="002712A0" w:rsidRDefault="002712A0">
      <w:pPr>
        <w:rPr>
          <w:lang w:val="en-US"/>
        </w:rPr>
      </w:pPr>
    </w:p>
    <w:p w14:paraId="6AF0C175" w14:textId="77777777" w:rsidR="002712A0" w:rsidRDefault="002712A0">
      <w:pPr>
        <w:rPr>
          <w:lang w:val="en-US"/>
        </w:rPr>
      </w:pPr>
    </w:p>
    <w:p w14:paraId="313A9E48" w14:textId="77777777" w:rsidR="002712A0" w:rsidRDefault="002712A0">
      <w:pPr>
        <w:rPr>
          <w:lang w:val="en-US"/>
        </w:rPr>
      </w:pPr>
    </w:p>
    <w:p w14:paraId="30D6F35E" w14:textId="77777777" w:rsidR="002712A0" w:rsidRDefault="002712A0">
      <w:pPr>
        <w:rPr>
          <w:lang w:val="en-US"/>
        </w:rPr>
      </w:pPr>
    </w:p>
    <w:p w14:paraId="4143345D" w14:textId="77777777" w:rsidR="002712A0" w:rsidRDefault="002712A0">
      <w:pPr>
        <w:rPr>
          <w:lang w:val="en-US"/>
        </w:rPr>
      </w:pPr>
    </w:p>
    <w:p w14:paraId="4A3CBE1C" w14:textId="77777777" w:rsidR="002712A0" w:rsidRDefault="00BE33A4">
      <w:pPr>
        <w:rPr>
          <w:lang w:val="en-US"/>
        </w:rPr>
      </w:pPr>
      <w:commentRangeStart w:id="28"/>
      <w:commentRangeEnd w:id="28"/>
      <w:r>
        <w:rPr>
          <w:rStyle w:val="AklamaBavurusu"/>
        </w:rPr>
        <w:commentReference w:id="28"/>
      </w:r>
    </w:p>
    <w:p w14:paraId="17560859" w14:textId="77777777" w:rsidR="002712A0" w:rsidRDefault="002712A0">
      <w:pPr>
        <w:rPr>
          <w:lang w:val="en-US"/>
        </w:rPr>
      </w:pPr>
    </w:p>
    <w:p w14:paraId="5A8AFF72" w14:textId="77777777" w:rsidR="002712A0" w:rsidRDefault="002712A0">
      <w:pPr>
        <w:rPr>
          <w:lang w:val="en-US"/>
        </w:rPr>
      </w:pPr>
    </w:p>
    <w:p w14:paraId="21768C56" w14:textId="77777777" w:rsidR="002712A0" w:rsidRDefault="002712A0">
      <w:pPr>
        <w:rPr>
          <w:lang w:val="en-US"/>
        </w:rPr>
      </w:pPr>
    </w:p>
    <w:p w14:paraId="5BF28380" w14:textId="77777777" w:rsidR="002712A0" w:rsidRDefault="002712A0">
      <w:pPr>
        <w:rPr>
          <w:lang w:val="en-US"/>
        </w:rPr>
      </w:pPr>
    </w:p>
    <w:p w14:paraId="65638ABA" w14:textId="77777777" w:rsidR="00EB6B2C" w:rsidRDefault="00140D97">
      <w:pPr>
        <w:rPr>
          <w:lang w:val="en-US"/>
        </w:rPr>
        <w:sectPr w:rsidR="00EB6B2C" w:rsidSect="00EB6B2C">
          <w:pgSz w:w="11906" w:h="16838"/>
          <w:pgMar w:top="1418" w:right="1418" w:bottom="1418" w:left="2268" w:header="709" w:footer="709" w:gutter="0"/>
          <w:pgNumType w:fmt="lowerRoman"/>
          <w:cols w:space="708"/>
          <w:docGrid w:linePitch="360"/>
        </w:sectPr>
      </w:pPr>
      <w:r>
        <w:rPr>
          <w:lang w:val="en-US"/>
        </w:rPr>
        <w:br w:type="page"/>
      </w:r>
    </w:p>
    <w:p w14:paraId="08D09A00" w14:textId="7DA8ECA5" w:rsidR="002335A6" w:rsidRDefault="002335A6">
      <w:pPr>
        <w:rPr>
          <w:lang w:val="en-US"/>
        </w:rPr>
      </w:pPr>
    </w:p>
    <w:p w14:paraId="5AED6BE6" w14:textId="77777777" w:rsidR="002335A6" w:rsidRPr="002335A6" w:rsidRDefault="002335A6" w:rsidP="002335A6">
      <w:pPr>
        <w:rPr>
          <w:lang w:val="en-US"/>
        </w:rPr>
      </w:pPr>
    </w:p>
    <w:p w14:paraId="02E2A28F" w14:textId="77777777" w:rsidR="002335A6" w:rsidRPr="002335A6" w:rsidRDefault="002335A6" w:rsidP="002335A6">
      <w:pPr>
        <w:rPr>
          <w:lang w:val="en-US"/>
        </w:rPr>
      </w:pPr>
    </w:p>
    <w:p w14:paraId="77FD7869" w14:textId="77777777" w:rsidR="002335A6" w:rsidRPr="002335A6" w:rsidRDefault="002335A6" w:rsidP="002335A6">
      <w:pPr>
        <w:rPr>
          <w:lang w:val="en-US"/>
        </w:rPr>
      </w:pPr>
    </w:p>
    <w:p w14:paraId="17C00F80" w14:textId="77777777" w:rsidR="002335A6" w:rsidRPr="002335A6" w:rsidRDefault="002335A6" w:rsidP="002335A6">
      <w:pPr>
        <w:rPr>
          <w:lang w:val="en-US"/>
        </w:rPr>
      </w:pPr>
    </w:p>
    <w:p w14:paraId="5267F3DD" w14:textId="77777777" w:rsidR="002335A6" w:rsidRPr="002335A6" w:rsidRDefault="002335A6" w:rsidP="002335A6">
      <w:pPr>
        <w:rPr>
          <w:lang w:val="en-US"/>
        </w:rPr>
      </w:pPr>
    </w:p>
    <w:p w14:paraId="0D3D58EE" w14:textId="77777777" w:rsidR="002335A6" w:rsidRPr="002335A6" w:rsidRDefault="002335A6" w:rsidP="002335A6">
      <w:pPr>
        <w:rPr>
          <w:lang w:val="en-US"/>
        </w:rPr>
      </w:pPr>
    </w:p>
    <w:p w14:paraId="7FEF32A6" w14:textId="77777777" w:rsidR="002335A6" w:rsidRPr="002335A6" w:rsidRDefault="002335A6" w:rsidP="002335A6">
      <w:pPr>
        <w:rPr>
          <w:lang w:val="en-US"/>
        </w:rPr>
      </w:pPr>
    </w:p>
    <w:p w14:paraId="718A1B92" w14:textId="77777777" w:rsidR="002335A6" w:rsidRPr="002335A6" w:rsidRDefault="002335A6" w:rsidP="002335A6">
      <w:pPr>
        <w:rPr>
          <w:lang w:val="en-US"/>
        </w:rPr>
      </w:pPr>
    </w:p>
    <w:p w14:paraId="64D96871" w14:textId="77777777" w:rsidR="002335A6" w:rsidRPr="002335A6" w:rsidRDefault="002335A6" w:rsidP="002335A6">
      <w:pPr>
        <w:rPr>
          <w:lang w:val="en-US"/>
        </w:rPr>
      </w:pPr>
    </w:p>
    <w:p w14:paraId="2E3032B1" w14:textId="77777777" w:rsidR="002335A6" w:rsidRPr="002335A6" w:rsidRDefault="002335A6" w:rsidP="002335A6">
      <w:pPr>
        <w:rPr>
          <w:lang w:val="en-US"/>
        </w:rPr>
      </w:pPr>
    </w:p>
    <w:p w14:paraId="77363AB0" w14:textId="77777777" w:rsidR="002335A6" w:rsidRPr="002335A6" w:rsidRDefault="002335A6" w:rsidP="002335A6">
      <w:pPr>
        <w:rPr>
          <w:lang w:val="en-US"/>
        </w:rPr>
      </w:pPr>
    </w:p>
    <w:p w14:paraId="36B85B6A" w14:textId="77777777" w:rsidR="002335A6" w:rsidRPr="002335A6" w:rsidRDefault="002335A6" w:rsidP="002335A6">
      <w:pPr>
        <w:rPr>
          <w:lang w:val="en-US"/>
        </w:rPr>
      </w:pPr>
    </w:p>
    <w:p w14:paraId="2BC91064" w14:textId="77777777" w:rsidR="002335A6" w:rsidRPr="002335A6" w:rsidRDefault="002335A6" w:rsidP="002335A6">
      <w:pPr>
        <w:rPr>
          <w:lang w:val="en-US"/>
        </w:rPr>
      </w:pPr>
    </w:p>
    <w:p w14:paraId="53F87B74" w14:textId="77777777" w:rsidR="002335A6" w:rsidRPr="002335A6" w:rsidRDefault="002335A6" w:rsidP="002335A6">
      <w:pPr>
        <w:rPr>
          <w:lang w:val="en-US"/>
        </w:rPr>
      </w:pPr>
    </w:p>
    <w:p w14:paraId="17E2F057" w14:textId="77777777" w:rsidR="002335A6" w:rsidRPr="002335A6" w:rsidRDefault="002335A6" w:rsidP="002335A6">
      <w:pPr>
        <w:rPr>
          <w:lang w:val="en-US"/>
        </w:rPr>
      </w:pPr>
    </w:p>
    <w:p w14:paraId="2511EB0F" w14:textId="77777777" w:rsidR="002335A6" w:rsidRPr="002335A6" w:rsidRDefault="002335A6" w:rsidP="002335A6">
      <w:pPr>
        <w:rPr>
          <w:lang w:val="en-US"/>
        </w:rPr>
      </w:pPr>
    </w:p>
    <w:p w14:paraId="526B3F26" w14:textId="77777777" w:rsidR="002335A6" w:rsidRPr="002335A6" w:rsidRDefault="002335A6" w:rsidP="002335A6">
      <w:pPr>
        <w:rPr>
          <w:lang w:val="en-US"/>
        </w:rPr>
      </w:pPr>
    </w:p>
    <w:p w14:paraId="161EC2E9" w14:textId="77777777" w:rsidR="002335A6" w:rsidRPr="002335A6" w:rsidRDefault="002335A6" w:rsidP="002335A6">
      <w:pPr>
        <w:rPr>
          <w:lang w:val="en-US"/>
        </w:rPr>
      </w:pPr>
    </w:p>
    <w:p w14:paraId="5E8E2ACB" w14:textId="77777777" w:rsidR="002335A6" w:rsidRPr="002335A6" w:rsidRDefault="002335A6" w:rsidP="002335A6">
      <w:pPr>
        <w:rPr>
          <w:lang w:val="en-US"/>
        </w:rPr>
      </w:pPr>
    </w:p>
    <w:p w14:paraId="71E4F2B1" w14:textId="77777777" w:rsidR="002335A6" w:rsidRPr="002335A6" w:rsidRDefault="002335A6" w:rsidP="002335A6">
      <w:pPr>
        <w:rPr>
          <w:lang w:val="en-US"/>
        </w:rPr>
      </w:pPr>
    </w:p>
    <w:p w14:paraId="560B6AC9" w14:textId="77777777" w:rsidR="002335A6" w:rsidRPr="002335A6" w:rsidRDefault="002335A6" w:rsidP="002335A6">
      <w:pPr>
        <w:rPr>
          <w:lang w:val="en-US"/>
        </w:rPr>
      </w:pPr>
    </w:p>
    <w:p w14:paraId="6C6AA03F" w14:textId="77777777" w:rsidR="002335A6" w:rsidRPr="002335A6" w:rsidRDefault="002335A6" w:rsidP="002335A6">
      <w:pPr>
        <w:rPr>
          <w:lang w:val="en-US"/>
        </w:rPr>
      </w:pPr>
    </w:p>
    <w:p w14:paraId="7E003AAB" w14:textId="77777777" w:rsidR="002335A6" w:rsidRPr="002335A6" w:rsidRDefault="002335A6" w:rsidP="002335A6">
      <w:pPr>
        <w:rPr>
          <w:lang w:val="en-US"/>
        </w:rPr>
      </w:pPr>
    </w:p>
    <w:p w14:paraId="139043F0" w14:textId="77777777" w:rsidR="002335A6" w:rsidRPr="002335A6" w:rsidRDefault="002335A6" w:rsidP="002335A6">
      <w:pPr>
        <w:rPr>
          <w:lang w:val="en-US"/>
        </w:rPr>
      </w:pPr>
    </w:p>
    <w:p w14:paraId="124CAB98" w14:textId="77777777" w:rsidR="002335A6" w:rsidRPr="002335A6" w:rsidRDefault="002335A6" w:rsidP="002335A6">
      <w:pPr>
        <w:rPr>
          <w:lang w:val="en-US"/>
        </w:rPr>
      </w:pPr>
    </w:p>
    <w:p w14:paraId="48C8F123" w14:textId="77777777" w:rsidR="002335A6" w:rsidRPr="002335A6" w:rsidRDefault="002335A6" w:rsidP="002335A6">
      <w:pPr>
        <w:rPr>
          <w:lang w:val="en-US"/>
        </w:rPr>
      </w:pPr>
    </w:p>
    <w:p w14:paraId="6FE59F85" w14:textId="77777777" w:rsidR="002335A6" w:rsidRPr="002335A6" w:rsidRDefault="002335A6" w:rsidP="002335A6">
      <w:pPr>
        <w:rPr>
          <w:lang w:val="en-US"/>
        </w:rPr>
      </w:pPr>
    </w:p>
    <w:p w14:paraId="5C826834" w14:textId="77777777" w:rsidR="002335A6" w:rsidRPr="002335A6" w:rsidRDefault="002335A6" w:rsidP="002335A6">
      <w:pPr>
        <w:rPr>
          <w:lang w:val="en-US"/>
        </w:rPr>
      </w:pPr>
    </w:p>
    <w:p w14:paraId="034032B4" w14:textId="77777777" w:rsidR="002335A6" w:rsidRPr="002335A6" w:rsidRDefault="002335A6" w:rsidP="002335A6">
      <w:pPr>
        <w:rPr>
          <w:lang w:val="en-US"/>
        </w:rPr>
      </w:pPr>
    </w:p>
    <w:p w14:paraId="1DCCA4AD" w14:textId="77777777" w:rsidR="002335A6" w:rsidRPr="002335A6" w:rsidRDefault="002335A6" w:rsidP="002335A6">
      <w:pPr>
        <w:rPr>
          <w:lang w:val="en-US"/>
        </w:rPr>
      </w:pPr>
    </w:p>
    <w:p w14:paraId="0E063EC5" w14:textId="77777777" w:rsidR="002335A6" w:rsidRPr="002335A6" w:rsidRDefault="002335A6" w:rsidP="002335A6">
      <w:pPr>
        <w:rPr>
          <w:lang w:val="en-US"/>
        </w:rPr>
      </w:pPr>
    </w:p>
    <w:p w14:paraId="21ACB675" w14:textId="77777777" w:rsidR="002335A6" w:rsidRPr="002335A6" w:rsidRDefault="002335A6" w:rsidP="002335A6">
      <w:pPr>
        <w:rPr>
          <w:lang w:val="en-US"/>
        </w:rPr>
      </w:pPr>
    </w:p>
    <w:p w14:paraId="34244797" w14:textId="77777777" w:rsidR="002335A6" w:rsidRPr="002335A6" w:rsidRDefault="002335A6" w:rsidP="002335A6">
      <w:pPr>
        <w:rPr>
          <w:lang w:val="en-US"/>
        </w:rPr>
      </w:pPr>
    </w:p>
    <w:p w14:paraId="6CA613FD" w14:textId="77777777" w:rsidR="002335A6" w:rsidRPr="002335A6" w:rsidRDefault="002335A6" w:rsidP="002335A6">
      <w:pPr>
        <w:rPr>
          <w:lang w:val="en-US"/>
        </w:rPr>
      </w:pPr>
    </w:p>
    <w:p w14:paraId="21E92098" w14:textId="77777777" w:rsidR="002335A6" w:rsidRPr="002335A6" w:rsidRDefault="002335A6" w:rsidP="002335A6">
      <w:pPr>
        <w:rPr>
          <w:lang w:val="en-US"/>
        </w:rPr>
      </w:pPr>
    </w:p>
    <w:p w14:paraId="5D03D475" w14:textId="77777777" w:rsidR="002335A6" w:rsidRPr="002335A6" w:rsidRDefault="002335A6" w:rsidP="002335A6">
      <w:pPr>
        <w:rPr>
          <w:lang w:val="en-US"/>
        </w:rPr>
      </w:pPr>
    </w:p>
    <w:p w14:paraId="00A7DEF6" w14:textId="77777777" w:rsidR="002335A6" w:rsidRPr="002335A6" w:rsidRDefault="002335A6" w:rsidP="002335A6">
      <w:pPr>
        <w:rPr>
          <w:lang w:val="en-US"/>
        </w:rPr>
      </w:pPr>
    </w:p>
    <w:p w14:paraId="6D054558" w14:textId="77777777" w:rsidR="002335A6" w:rsidRPr="002335A6" w:rsidRDefault="002335A6" w:rsidP="002335A6">
      <w:pPr>
        <w:rPr>
          <w:lang w:val="en-US"/>
        </w:rPr>
      </w:pPr>
    </w:p>
    <w:p w14:paraId="4EB127F8" w14:textId="77777777" w:rsidR="002335A6" w:rsidRPr="002335A6" w:rsidRDefault="002335A6" w:rsidP="002335A6">
      <w:pPr>
        <w:rPr>
          <w:lang w:val="en-US"/>
        </w:rPr>
      </w:pPr>
    </w:p>
    <w:p w14:paraId="1687C34A" w14:textId="77777777" w:rsidR="002335A6" w:rsidRPr="002335A6" w:rsidRDefault="002335A6" w:rsidP="002335A6">
      <w:pPr>
        <w:rPr>
          <w:lang w:val="en-US"/>
        </w:rPr>
      </w:pPr>
    </w:p>
    <w:p w14:paraId="6571FF43" w14:textId="77777777" w:rsidR="002335A6" w:rsidRPr="002335A6" w:rsidRDefault="002335A6" w:rsidP="002335A6">
      <w:pPr>
        <w:rPr>
          <w:lang w:val="en-US"/>
        </w:rPr>
      </w:pPr>
    </w:p>
    <w:p w14:paraId="6B1D2911" w14:textId="77777777" w:rsidR="002335A6" w:rsidRPr="002335A6" w:rsidRDefault="002335A6" w:rsidP="002335A6">
      <w:pPr>
        <w:rPr>
          <w:lang w:val="en-US"/>
        </w:rPr>
      </w:pPr>
    </w:p>
    <w:p w14:paraId="548B7B03" w14:textId="04EF08FB" w:rsidR="002335A6" w:rsidRDefault="002335A6" w:rsidP="002335A6">
      <w:pPr>
        <w:rPr>
          <w:lang w:val="en-US"/>
        </w:rPr>
      </w:pPr>
    </w:p>
    <w:p w14:paraId="3A1A669E" w14:textId="77777777" w:rsidR="002335A6" w:rsidRPr="002335A6" w:rsidRDefault="002335A6" w:rsidP="002335A6">
      <w:pPr>
        <w:rPr>
          <w:lang w:val="en-US"/>
        </w:rPr>
      </w:pPr>
    </w:p>
    <w:p w14:paraId="1887212E" w14:textId="77777777" w:rsidR="002335A6" w:rsidRPr="002335A6" w:rsidRDefault="002335A6" w:rsidP="002335A6">
      <w:pPr>
        <w:rPr>
          <w:lang w:val="en-US"/>
        </w:rPr>
      </w:pPr>
    </w:p>
    <w:p w14:paraId="0190BD93" w14:textId="77777777" w:rsidR="002335A6" w:rsidRPr="002335A6" w:rsidRDefault="002335A6" w:rsidP="002335A6">
      <w:pPr>
        <w:rPr>
          <w:lang w:val="en-US"/>
        </w:rPr>
      </w:pPr>
    </w:p>
    <w:p w14:paraId="377301F7" w14:textId="77777777" w:rsidR="002335A6" w:rsidRPr="002335A6" w:rsidRDefault="002335A6" w:rsidP="002335A6">
      <w:pPr>
        <w:rPr>
          <w:lang w:val="en-US"/>
        </w:rPr>
      </w:pPr>
    </w:p>
    <w:p w14:paraId="61384B17" w14:textId="28FA361D" w:rsidR="002335A6" w:rsidRDefault="002335A6" w:rsidP="002335A6">
      <w:pPr>
        <w:jc w:val="center"/>
        <w:rPr>
          <w:lang w:val="en-US"/>
        </w:rPr>
      </w:pPr>
      <w:commentRangeStart w:id="29"/>
      <w:commentRangeEnd w:id="29"/>
      <w:r>
        <w:rPr>
          <w:rStyle w:val="AklamaBavurusu"/>
        </w:rPr>
        <w:commentReference w:id="29"/>
      </w:r>
    </w:p>
    <w:p w14:paraId="21FAD180" w14:textId="03085756" w:rsidR="00EB6B2C" w:rsidRPr="002335A6" w:rsidRDefault="002335A6" w:rsidP="002335A6">
      <w:pPr>
        <w:tabs>
          <w:tab w:val="center" w:pos="4110"/>
        </w:tabs>
        <w:rPr>
          <w:lang w:val="en-US"/>
        </w:rPr>
        <w:sectPr w:rsidR="00EB6B2C" w:rsidRPr="002335A6" w:rsidSect="00EB6B2C">
          <w:pgSz w:w="11906" w:h="16838"/>
          <w:pgMar w:top="1418" w:right="1418" w:bottom="1418" w:left="2268" w:header="709" w:footer="709" w:gutter="0"/>
          <w:pgNumType w:fmt="lowerRoman"/>
          <w:cols w:space="708"/>
          <w:docGrid w:linePitch="360"/>
        </w:sectPr>
      </w:pPr>
      <w:r>
        <w:rPr>
          <w:lang w:val="en-US"/>
        </w:rPr>
        <w:tab/>
      </w:r>
    </w:p>
    <w:p w14:paraId="22F86654" w14:textId="21AFEC6F" w:rsidR="00C365DE" w:rsidRPr="00712CC3" w:rsidRDefault="007B1BD3" w:rsidP="00712CC3">
      <w:pPr>
        <w:pStyle w:val="BASLIK1"/>
        <w:numPr>
          <w:ilvl w:val="0"/>
          <w:numId w:val="0"/>
        </w:numPr>
      </w:pPr>
      <w:bookmarkStart w:id="30" w:name="_Toc443401142"/>
      <w:commentRangeStart w:id="31"/>
      <w:r w:rsidRPr="00712CC3">
        <w:lastRenderedPageBreak/>
        <w:t>İÇİNDEKİLER</w:t>
      </w:r>
      <w:commentRangeEnd w:id="31"/>
      <w:r w:rsidR="00533CE0" w:rsidRPr="00712CC3">
        <w:rPr>
          <w:rStyle w:val="AklamaBavurusu"/>
          <w:sz w:val="24"/>
          <w:szCs w:val="24"/>
        </w:rPr>
        <w:commentReference w:id="31"/>
      </w:r>
      <w:bookmarkEnd w:id="30"/>
    </w:p>
    <w:p w14:paraId="22B80922" w14:textId="77777777" w:rsidR="00EB6B2C" w:rsidRDefault="00C365DE" w:rsidP="00BA5817">
      <w:pPr>
        <w:tabs>
          <w:tab w:val="right" w:leader="dot" w:pos="8222"/>
        </w:tabs>
        <w:spacing w:after="240"/>
        <w:jc w:val="right"/>
        <w:rPr>
          <w:b/>
          <w:u w:val="single"/>
          <w:lang w:val="en-US"/>
        </w:rPr>
      </w:pPr>
      <w:commentRangeStart w:id="32"/>
      <w:r w:rsidRPr="00E9219D">
        <w:rPr>
          <w:b/>
          <w:u w:val="single"/>
          <w:lang w:val="en-US"/>
        </w:rPr>
        <w:t>Sayfa</w:t>
      </w:r>
      <w:commentRangeEnd w:id="32"/>
      <w:r w:rsidR="00533CE0">
        <w:rPr>
          <w:rStyle w:val="AklamaBavurusu"/>
        </w:rPr>
        <w:commentReference w:id="32"/>
      </w:r>
    </w:p>
    <w:p w14:paraId="24C6DEEA" w14:textId="1BD8F815" w:rsidR="006008FF" w:rsidRDefault="00EB6B2C"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3401141" w:history="1">
        <w:r w:rsidR="006008FF" w:rsidRPr="0014643D">
          <w:rPr>
            <w:rStyle w:val="Kpr"/>
            <w:noProof/>
          </w:rPr>
          <w:t>ÖNSÖZ</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_Toc443401141 \h </w:instrText>
        </w:r>
        <w:r w:rsidR="006008FF">
          <w:rPr>
            <w:noProof/>
            <w:webHidden/>
          </w:rPr>
        </w:r>
        <w:r w:rsidR="006008FF">
          <w:rPr>
            <w:noProof/>
            <w:webHidden/>
          </w:rPr>
          <w:fldChar w:fldCharType="separate"/>
        </w:r>
        <w:r w:rsidR="00A75EB0">
          <w:rPr>
            <w:noProof/>
            <w:webHidden/>
          </w:rPr>
          <w:t>ix</w:t>
        </w:r>
        <w:r w:rsidR="006008FF">
          <w:rPr>
            <w:noProof/>
            <w:webHidden/>
          </w:rPr>
          <w:fldChar w:fldCharType="end"/>
        </w:r>
      </w:hyperlink>
    </w:p>
    <w:p w14:paraId="7C627D37" w14:textId="1B040B5E" w:rsidR="006008FF" w:rsidRDefault="004F52F0" w:rsidP="005A1C94">
      <w:pPr>
        <w:pStyle w:val="T1"/>
        <w:rPr>
          <w:rFonts w:asciiTheme="minorHAnsi" w:eastAsiaTheme="minorEastAsia" w:hAnsiTheme="minorHAnsi" w:cstheme="minorBidi"/>
          <w:noProof/>
          <w:sz w:val="22"/>
          <w:szCs w:val="22"/>
          <w:lang w:eastAsia="tr-TR"/>
        </w:rPr>
      </w:pPr>
      <w:hyperlink w:anchor="_Toc443401142" w:history="1">
        <w:r w:rsidR="006008FF" w:rsidRPr="0014643D">
          <w:rPr>
            <w:rStyle w:val="Kpr"/>
            <w:noProof/>
          </w:rPr>
          <w:t>İÇİNDEKİLER</w:t>
        </w:r>
        <w:r w:rsidR="006008FF">
          <w:rPr>
            <w:noProof/>
            <w:webHidden/>
          </w:rPr>
          <w:tab/>
        </w:r>
        <w:r w:rsidR="006008FF">
          <w:rPr>
            <w:noProof/>
            <w:webHidden/>
          </w:rPr>
          <w:fldChar w:fldCharType="begin"/>
        </w:r>
        <w:r w:rsidR="006008FF">
          <w:rPr>
            <w:noProof/>
            <w:webHidden/>
          </w:rPr>
          <w:instrText xml:space="preserve"> PAGEREF _Toc443401142 \h </w:instrText>
        </w:r>
        <w:r w:rsidR="006008FF">
          <w:rPr>
            <w:noProof/>
            <w:webHidden/>
          </w:rPr>
        </w:r>
        <w:r w:rsidR="006008FF">
          <w:rPr>
            <w:noProof/>
            <w:webHidden/>
          </w:rPr>
          <w:fldChar w:fldCharType="separate"/>
        </w:r>
        <w:r w:rsidR="00A75EB0">
          <w:rPr>
            <w:noProof/>
            <w:webHidden/>
          </w:rPr>
          <w:t>xi</w:t>
        </w:r>
        <w:r w:rsidR="006008FF">
          <w:rPr>
            <w:noProof/>
            <w:webHidden/>
          </w:rPr>
          <w:fldChar w:fldCharType="end"/>
        </w:r>
      </w:hyperlink>
    </w:p>
    <w:p w14:paraId="696A9606" w14:textId="59C6C0DC" w:rsidR="006008FF" w:rsidRDefault="004F52F0" w:rsidP="005A1C94">
      <w:pPr>
        <w:pStyle w:val="T1"/>
        <w:rPr>
          <w:rFonts w:asciiTheme="minorHAnsi" w:eastAsiaTheme="minorEastAsia" w:hAnsiTheme="minorHAnsi" w:cstheme="minorBidi"/>
          <w:noProof/>
          <w:sz w:val="22"/>
          <w:szCs w:val="22"/>
          <w:lang w:eastAsia="tr-TR"/>
        </w:rPr>
      </w:pPr>
      <w:hyperlink w:anchor="_Toc443401143" w:history="1">
        <w:r w:rsidR="006008FF" w:rsidRPr="0014643D">
          <w:rPr>
            <w:rStyle w:val="Kpr"/>
            <w:noProof/>
          </w:rPr>
          <w:t>KISALTMALAR</w:t>
        </w:r>
        <w:r w:rsidR="006008FF">
          <w:rPr>
            <w:noProof/>
            <w:webHidden/>
          </w:rPr>
          <w:tab/>
        </w:r>
        <w:r w:rsidR="006008FF">
          <w:rPr>
            <w:noProof/>
            <w:webHidden/>
          </w:rPr>
          <w:fldChar w:fldCharType="begin"/>
        </w:r>
        <w:r w:rsidR="006008FF">
          <w:rPr>
            <w:noProof/>
            <w:webHidden/>
          </w:rPr>
          <w:instrText xml:space="preserve"> PAGEREF _Toc443401143 \h </w:instrText>
        </w:r>
        <w:r w:rsidR="006008FF">
          <w:rPr>
            <w:noProof/>
            <w:webHidden/>
          </w:rPr>
        </w:r>
        <w:r w:rsidR="006008FF">
          <w:rPr>
            <w:noProof/>
            <w:webHidden/>
          </w:rPr>
          <w:fldChar w:fldCharType="separate"/>
        </w:r>
        <w:r w:rsidR="00A75EB0">
          <w:rPr>
            <w:noProof/>
            <w:webHidden/>
          </w:rPr>
          <w:t>xiii</w:t>
        </w:r>
        <w:r w:rsidR="006008FF">
          <w:rPr>
            <w:noProof/>
            <w:webHidden/>
          </w:rPr>
          <w:fldChar w:fldCharType="end"/>
        </w:r>
      </w:hyperlink>
    </w:p>
    <w:p w14:paraId="390A4583" w14:textId="3FE29026" w:rsidR="006008FF" w:rsidRDefault="004F52F0" w:rsidP="005A1C94">
      <w:pPr>
        <w:pStyle w:val="T1"/>
        <w:rPr>
          <w:rFonts w:asciiTheme="minorHAnsi" w:eastAsiaTheme="minorEastAsia" w:hAnsiTheme="minorHAnsi" w:cstheme="minorBidi"/>
          <w:noProof/>
          <w:sz w:val="22"/>
          <w:szCs w:val="22"/>
          <w:lang w:eastAsia="tr-TR"/>
        </w:rPr>
      </w:pPr>
      <w:hyperlink w:anchor="_Toc443401144" w:history="1">
        <w:r w:rsidR="006008FF" w:rsidRPr="0014643D">
          <w:rPr>
            <w:rStyle w:val="Kpr"/>
            <w:noProof/>
          </w:rPr>
          <w:t>SEMBOLLER</w:t>
        </w:r>
        <w:r w:rsidR="006008FF">
          <w:rPr>
            <w:noProof/>
            <w:webHidden/>
          </w:rPr>
          <w:tab/>
        </w:r>
        <w:r w:rsidR="006008FF">
          <w:rPr>
            <w:noProof/>
            <w:webHidden/>
          </w:rPr>
          <w:fldChar w:fldCharType="begin"/>
        </w:r>
        <w:r w:rsidR="006008FF">
          <w:rPr>
            <w:noProof/>
            <w:webHidden/>
          </w:rPr>
          <w:instrText xml:space="preserve"> PAGEREF _Toc443401144 \h </w:instrText>
        </w:r>
        <w:r w:rsidR="006008FF">
          <w:rPr>
            <w:noProof/>
            <w:webHidden/>
          </w:rPr>
        </w:r>
        <w:r w:rsidR="006008FF">
          <w:rPr>
            <w:noProof/>
            <w:webHidden/>
          </w:rPr>
          <w:fldChar w:fldCharType="separate"/>
        </w:r>
        <w:r w:rsidR="00A75EB0">
          <w:rPr>
            <w:noProof/>
            <w:webHidden/>
          </w:rPr>
          <w:t>xv</w:t>
        </w:r>
        <w:r w:rsidR="006008FF">
          <w:rPr>
            <w:noProof/>
            <w:webHidden/>
          </w:rPr>
          <w:fldChar w:fldCharType="end"/>
        </w:r>
      </w:hyperlink>
    </w:p>
    <w:p w14:paraId="5A198A8E" w14:textId="0FFECBE0" w:rsidR="006008FF" w:rsidRDefault="004F52F0" w:rsidP="005A1C94">
      <w:pPr>
        <w:pStyle w:val="T1"/>
        <w:rPr>
          <w:rFonts w:asciiTheme="minorHAnsi" w:eastAsiaTheme="minorEastAsia" w:hAnsiTheme="minorHAnsi" w:cstheme="minorBidi"/>
          <w:noProof/>
          <w:sz w:val="22"/>
          <w:szCs w:val="22"/>
          <w:lang w:eastAsia="tr-TR"/>
        </w:rPr>
      </w:pPr>
      <w:hyperlink w:anchor="_Toc443401145" w:history="1">
        <w:r w:rsidR="006008FF" w:rsidRPr="0014643D">
          <w:rPr>
            <w:rStyle w:val="Kpr"/>
            <w:noProof/>
          </w:rPr>
          <w:t>ÇİZELGE LİSTESİ</w:t>
        </w:r>
        <w:r w:rsidR="006008FF">
          <w:rPr>
            <w:noProof/>
            <w:webHidden/>
          </w:rPr>
          <w:tab/>
        </w:r>
        <w:r w:rsidR="006008FF">
          <w:rPr>
            <w:noProof/>
            <w:webHidden/>
          </w:rPr>
          <w:fldChar w:fldCharType="begin"/>
        </w:r>
        <w:r w:rsidR="006008FF">
          <w:rPr>
            <w:noProof/>
            <w:webHidden/>
          </w:rPr>
          <w:instrText xml:space="preserve"> PAGEREF _Toc443401145 \h </w:instrText>
        </w:r>
        <w:r w:rsidR="006008FF">
          <w:rPr>
            <w:noProof/>
            <w:webHidden/>
          </w:rPr>
        </w:r>
        <w:r w:rsidR="006008FF">
          <w:rPr>
            <w:noProof/>
            <w:webHidden/>
          </w:rPr>
          <w:fldChar w:fldCharType="separate"/>
        </w:r>
        <w:r w:rsidR="00A75EB0">
          <w:rPr>
            <w:noProof/>
            <w:webHidden/>
          </w:rPr>
          <w:t>xvii</w:t>
        </w:r>
        <w:r w:rsidR="006008FF">
          <w:rPr>
            <w:noProof/>
            <w:webHidden/>
          </w:rPr>
          <w:fldChar w:fldCharType="end"/>
        </w:r>
      </w:hyperlink>
    </w:p>
    <w:p w14:paraId="20E54CDE" w14:textId="778524EF" w:rsidR="006008FF" w:rsidRDefault="004F52F0" w:rsidP="005A1C94">
      <w:pPr>
        <w:pStyle w:val="T1"/>
        <w:rPr>
          <w:rFonts w:asciiTheme="minorHAnsi" w:eastAsiaTheme="minorEastAsia" w:hAnsiTheme="minorHAnsi" w:cstheme="minorBidi"/>
          <w:noProof/>
          <w:sz w:val="22"/>
          <w:szCs w:val="22"/>
          <w:lang w:eastAsia="tr-TR"/>
        </w:rPr>
      </w:pPr>
      <w:hyperlink w:anchor="_Toc443401146" w:history="1">
        <w:r w:rsidR="006008FF" w:rsidRPr="0014643D">
          <w:rPr>
            <w:rStyle w:val="Kpr"/>
            <w:noProof/>
          </w:rPr>
          <w:t>ŞEKİL LİSTESİ</w:t>
        </w:r>
        <w:r w:rsidR="006008FF">
          <w:rPr>
            <w:noProof/>
            <w:webHidden/>
          </w:rPr>
          <w:tab/>
        </w:r>
        <w:r w:rsidR="006008FF">
          <w:rPr>
            <w:noProof/>
            <w:webHidden/>
          </w:rPr>
          <w:fldChar w:fldCharType="begin"/>
        </w:r>
        <w:r w:rsidR="006008FF">
          <w:rPr>
            <w:noProof/>
            <w:webHidden/>
          </w:rPr>
          <w:instrText xml:space="preserve"> PAGEREF _Toc443401146 \h </w:instrText>
        </w:r>
        <w:r w:rsidR="006008FF">
          <w:rPr>
            <w:noProof/>
            <w:webHidden/>
          </w:rPr>
        </w:r>
        <w:r w:rsidR="006008FF">
          <w:rPr>
            <w:noProof/>
            <w:webHidden/>
          </w:rPr>
          <w:fldChar w:fldCharType="separate"/>
        </w:r>
        <w:r w:rsidR="00A75EB0">
          <w:rPr>
            <w:noProof/>
            <w:webHidden/>
          </w:rPr>
          <w:t>xix</w:t>
        </w:r>
        <w:r w:rsidR="006008FF">
          <w:rPr>
            <w:noProof/>
            <w:webHidden/>
          </w:rPr>
          <w:fldChar w:fldCharType="end"/>
        </w:r>
      </w:hyperlink>
    </w:p>
    <w:p w14:paraId="17C2ADFA" w14:textId="3AE4442B" w:rsidR="006008FF" w:rsidRDefault="004F52F0" w:rsidP="005A1C94">
      <w:pPr>
        <w:pStyle w:val="T1"/>
        <w:rPr>
          <w:rFonts w:asciiTheme="minorHAnsi" w:eastAsiaTheme="minorEastAsia" w:hAnsiTheme="minorHAnsi" w:cstheme="minorBidi"/>
          <w:noProof/>
          <w:sz w:val="22"/>
          <w:szCs w:val="22"/>
          <w:lang w:eastAsia="tr-TR"/>
        </w:rPr>
      </w:pPr>
      <w:hyperlink w:anchor="_Toc443401147" w:history="1">
        <w:r w:rsidR="006008FF" w:rsidRPr="0014643D">
          <w:rPr>
            <w:rStyle w:val="Kpr"/>
            <w:noProof/>
          </w:rPr>
          <w:t>ÖZET</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_Toc443401147 \h </w:instrText>
        </w:r>
        <w:r w:rsidR="006008FF">
          <w:rPr>
            <w:noProof/>
            <w:webHidden/>
          </w:rPr>
        </w:r>
        <w:r w:rsidR="006008FF">
          <w:rPr>
            <w:noProof/>
            <w:webHidden/>
          </w:rPr>
          <w:fldChar w:fldCharType="separate"/>
        </w:r>
        <w:r w:rsidR="00A75EB0">
          <w:rPr>
            <w:noProof/>
            <w:webHidden/>
          </w:rPr>
          <w:t>xxi</w:t>
        </w:r>
        <w:r w:rsidR="006008FF">
          <w:rPr>
            <w:noProof/>
            <w:webHidden/>
          </w:rPr>
          <w:fldChar w:fldCharType="end"/>
        </w:r>
      </w:hyperlink>
    </w:p>
    <w:p w14:paraId="229914AE" w14:textId="4D4B8811" w:rsidR="006008FF" w:rsidRDefault="004F52F0" w:rsidP="005A1C94">
      <w:pPr>
        <w:pStyle w:val="T1"/>
        <w:rPr>
          <w:rFonts w:asciiTheme="minorHAnsi" w:eastAsiaTheme="minorEastAsia" w:hAnsiTheme="minorHAnsi" w:cstheme="minorBidi"/>
          <w:noProof/>
          <w:sz w:val="22"/>
          <w:szCs w:val="22"/>
          <w:lang w:eastAsia="tr-TR"/>
        </w:rPr>
      </w:pPr>
      <w:hyperlink w:anchor="_Toc443401148" w:history="1">
        <w:r w:rsidR="006008FF" w:rsidRPr="0014643D">
          <w:rPr>
            <w:rStyle w:val="Kpr"/>
            <w:bCs/>
            <w:noProof/>
          </w:rPr>
          <w:t>SUMMARY</w:t>
        </w:r>
        <w:r w:rsidR="006008FF">
          <w:rPr>
            <w:noProof/>
            <w:webHidden/>
          </w:rPr>
          <w:tab/>
        </w:r>
        <w:r w:rsidR="006008FF">
          <w:rPr>
            <w:noProof/>
            <w:webHidden/>
          </w:rPr>
          <w:fldChar w:fldCharType="begin"/>
        </w:r>
        <w:r w:rsidR="006008FF">
          <w:rPr>
            <w:noProof/>
            <w:webHidden/>
          </w:rPr>
          <w:instrText xml:space="preserve"> PAGEREF _Toc443401148 \h </w:instrText>
        </w:r>
        <w:r w:rsidR="006008FF">
          <w:rPr>
            <w:noProof/>
            <w:webHidden/>
          </w:rPr>
        </w:r>
        <w:r w:rsidR="006008FF">
          <w:rPr>
            <w:noProof/>
            <w:webHidden/>
          </w:rPr>
          <w:fldChar w:fldCharType="separate"/>
        </w:r>
        <w:r w:rsidR="00A75EB0">
          <w:rPr>
            <w:noProof/>
            <w:webHidden/>
          </w:rPr>
          <w:t>xxv</w:t>
        </w:r>
        <w:r w:rsidR="006008FF">
          <w:rPr>
            <w:noProof/>
            <w:webHidden/>
          </w:rPr>
          <w:fldChar w:fldCharType="end"/>
        </w:r>
      </w:hyperlink>
    </w:p>
    <w:p w14:paraId="65BB2E47" w14:textId="230C71CF" w:rsidR="006008FF" w:rsidRDefault="004F52F0" w:rsidP="005A1C94">
      <w:pPr>
        <w:pStyle w:val="T1"/>
        <w:rPr>
          <w:rFonts w:asciiTheme="minorHAnsi" w:eastAsiaTheme="minorEastAsia" w:hAnsiTheme="minorHAnsi" w:cstheme="minorBidi"/>
          <w:noProof/>
          <w:sz w:val="22"/>
          <w:szCs w:val="22"/>
          <w:lang w:eastAsia="tr-TR"/>
        </w:rPr>
      </w:pPr>
      <w:hyperlink w:anchor="_Toc443401149" w:history="1">
        <w:r w:rsidR="006008FF" w:rsidRPr="0014643D">
          <w:rPr>
            <w:rStyle w:val="Kpr"/>
            <w:noProof/>
            <w:lang w:val="en-US"/>
          </w:rPr>
          <w:t>1. GİRİŞ – BAŞLIKLAR (BİRİNCİ DERECE BAŞLIKLAR)</w:t>
        </w:r>
        <w:r w:rsidR="006008FF">
          <w:rPr>
            <w:noProof/>
            <w:webHidden/>
          </w:rPr>
          <w:tab/>
        </w:r>
        <w:r w:rsidR="006008FF">
          <w:rPr>
            <w:noProof/>
            <w:webHidden/>
          </w:rPr>
          <w:fldChar w:fldCharType="begin"/>
        </w:r>
        <w:r w:rsidR="006008FF">
          <w:rPr>
            <w:noProof/>
            <w:webHidden/>
          </w:rPr>
          <w:instrText xml:space="preserve"> PAGEREF _Toc443401149 \h </w:instrText>
        </w:r>
        <w:r w:rsidR="006008FF">
          <w:rPr>
            <w:noProof/>
            <w:webHidden/>
          </w:rPr>
        </w:r>
        <w:r w:rsidR="006008FF">
          <w:rPr>
            <w:noProof/>
            <w:webHidden/>
          </w:rPr>
          <w:fldChar w:fldCharType="separate"/>
        </w:r>
        <w:r w:rsidR="00A75EB0">
          <w:rPr>
            <w:noProof/>
            <w:webHidden/>
          </w:rPr>
          <w:t>1</w:t>
        </w:r>
        <w:r w:rsidR="006008FF">
          <w:rPr>
            <w:noProof/>
            <w:webHidden/>
          </w:rPr>
          <w:fldChar w:fldCharType="end"/>
        </w:r>
      </w:hyperlink>
    </w:p>
    <w:p w14:paraId="58EB362E" w14:textId="7F66F785" w:rsidR="006008FF" w:rsidRDefault="004F52F0">
      <w:pPr>
        <w:pStyle w:val="T2"/>
        <w:rPr>
          <w:rFonts w:asciiTheme="minorHAnsi" w:eastAsiaTheme="minorEastAsia" w:hAnsiTheme="minorHAnsi" w:cstheme="minorBidi"/>
          <w:noProof/>
          <w:sz w:val="22"/>
          <w:szCs w:val="22"/>
          <w:lang w:eastAsia="tr-TR"/>
        </w:rPr>
      </w:pPr>
      <w:hyperlink w:anchor="_Toc443401150" w:history="1">
        <w:r w:rsidR="006008FF" w:rsidRPr="0014643D">
          <w:rPr>
            <w:rStyle w:val="Kpr"/>
            <w:noProof/>
            <w:lang w:val="en-US"/>
          </w:rPr>
          <w:t>1.1 Tezin Amacı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_Toc443401150 \h </w:instrText>
        </w:r>
        <w:r w:rsidR="006008FF">
          <w:rPr>
            <w:noProof/>
            <w:webHidden/>
          </w:rPr>
        </w:r>
        <w:r w:rsidR="006008FF">
          <w:rPr>
            <w:noProof/>
            <w:webHidden/>
          </w:rPr>
          <w:fldChar w:fldCharType="separate"/>
        </w:r>
        <w:r w:rsidR="00A75EB0">
          <w:rPr>
            <w:noProof/>
            <w:webHidden/>
          </w:rPr>
          <w:t>1</w:t>
        </w:r>
        <w:r w:rsidR="006008FF">
          <w:rPr>
            <w:noProof/>
            <w:webHidden/>
          </w:rPr>
          <w:fldChar w:fldCharType="end"/>
        </w:r>
      </w:hyperlink>
    </w:p>
    <w:p w14:paraId="528A5B20" w14:textId="2B98E7EE" w:rsidR="006008FF" w:rsidRDefault="004F52F0">
      <w:pPr>
        <w:pStyle w:val="T3"/>
        <w:rPr>
          <w:rFonts w:asciiTheme="minorHAnsi" w:eastAsiaTheme="minorEastAsia" w:hAnsiTheme="minorHAnsi" w:cstheme="minorBidi"/>
          <w:noProof/>
          <w:sz w:val="22"/>
          <w:szCs w:val="22"/>
          <w:lang w:eastAsia="tr-TR"/>
        </w:rPr>
      </w:pPr>
      <w:hyperlink w:anchor="_Toc443401151" w:history="1">
        <w:r w:rsidR="006008FF" w:rsidRPr="0014643D">
          <w:rPr>
            <w:rStyle w:val="Kpr"/>
            <w:noProof/>
            <w:lang w:val="en-US"/>
          </w:rPr>
          <w:t>1.1.1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_Toc443401151 \h </w:instrText>
        </w:r>
        <w:r w:rsidR="006008FF">
          <w:rPr>
            <w:noProof/>
            <w:webHidden/>
          </w:rPr>
        </w:r>
        <w:r w:rsidR="006008FF">
          <w:rPr>
            <w:noProof/>
            <w:webHidden/>
          </w:rPr>
          <w:fldChar w:fldCharType="separate"/>
        </w:r>
        <w:r w:rsidR="00A75EB0">
          <w:rPr>
            <w:noProof/>
            <w:webHidden/>
          </w:rPr>
          <w:t>1</w:t>
        </w:r>
        <w:r w:rsidR="006008FF">
          <w:rPr>
            <w:noProof/>
            <w:webHidden/>
          </w:rPr>
          <w:fldChar w:fldCharType="end"/>
        </w:r>
      </w:hyperlink>
    </w:p>
    <w:p w14:paraId="20D6C15B" w14:textId="21960070" w:rsidR="006008FF" w:rsidRDefault="004F52F0">
      <w:pPr>
        <w:pStyle w:val="T3"/>
        <w:rPr>
          <w:rFonts w:asciiTheme="minorHAnsi" w:eastAsiaTheme="minorEastAsia" w:hAnsiTheme="minorHAnsi" w:cstheme="minorBidi"/>
          <w:noProof/>
          <w:sz w:val="22"/>
          <w:szCs w:val="22"/>
          <w:lang w:eastAsia="tr-TR"/>
        </w:rPr>
      </w:pPr>
      <w:hyperlink w:anchor="_Toc443401152" w:history="1">
        <w:r w:rsidR="006008FF" w:rsidRPr="0014643D">
          <w:rPr>
            <w:rStyle w:val="Kpr"/>
            <w:noProof/>
            <w:lang w:val="en-US"/>
          </w:rPr>
          <w:t>1.1.2 Tezin ikincil amaçları</w:t>
        </w:r>
        <w:r w:rsidR="006008FF">
          <w:rPr>
            <w:noProof/>
            <w:webHidden/>
          </w:rPr>
          <w:tab/>
        </w:r>
        <w:r w:rsidR="006008FF">
          <w:rPr>
            <w:noProof/>
            <w:webHidden/>
          </w:rPr>
          <w:fldChar w:fldCharType="begin"/>
        </w:r>
        <w:r w:rsidR="006008FF">
          <w:rPr>
            <w:noProof/>
            <w:webHidden/>
          </w:rPr>
          <w:instrText xml:space="preserve"> PAGEREF _Toc443401152 \h </w:instrText>
        </w:r>
        <w:r w:rsidR="006008FF">
          <w:rPr>
            <w:noProof/>
            <w:webHidden/>
          </w:rPr>
        </w:r>
        <w:r w:rsidR="006008FF">
          <w:rPr>
            <w:noProof/>
            <w:webHidden/>
          </w:rPr>
          <w:fldChar w:fldCharType="separate"/>
        </w:r>
        <w:r w:rsidR="00A75EB0">
          <w:rPr>
            <w:noProof/>
            <w:webHidden/>
          </w:rPr>
          <w:t>2</w:t>
        </w:r>
        <w:r w:rsidR="006008FF">
          <w:rPr>
            <w:noProof/>
            <w:webHidden/>
          </w:rPr>
          <w:fldChar w:fldCharType="end"/>
        </w:r>
      </w:hyperlink>
    </w:p>
    <w:p w14:paraId="69C474A8" w14:textId="73F3F209" w:rsidR="006008FF" w:rsidRDefault="004F52F0">
      <w:pPr>
        <w:pStyle w:val="T4"/>
        <w:tabs>
          <w:tab w:val="right" w:leader="dot" w:pos="8210"/>
        </w:tabs>
        <w:rPr>
          <w:rFonts w:asciiTheme="minorHAnsi" w:eastAsiaTheme="minorEastAsia" w:hAnsiTheme="minorHAnsi" w:cstheme="minorBidi"/>
          <w:noProof/>
          <w:sz w:val="22"/>
          <w:szCs w:val="22"/>
          <w:lang w:val="tr-TR" w:eastAsia="tr-TR"/>
        </w:rPr>
      </w:pPr>
      <w:hyperlink w:anchor="_Toc443401153" w:history="1">
        <w:r w:rsidR="006008FF" w:rsidRPr="0014643D">
          <w:rPr>
            <w:rStyle w:val="Kpr"/>
            <w:noProof/>
          </w:rPr>
          <w:t>1.1.2.1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_Toc443401153 \h </w:instrText>
        </w:r>
        <w:r w:rsidR="006008FF">
          <w:rPr>
            <w:noProof/>
            <w:webHidden/>
          </w:rPr>
        </w:r>
        <w:r w:rsidR="006008FF">
          <w:rPr>
            <w:noProof/>
            <w:webHidden/>
          </w:rPr>
          <w:fldChar w:fldCharType="separate"/>
        </w:r>
        <w:r w:rsidR="00A75EB0">
          <w:rPr>
            <w:noProof/>
            <w:webHidden/>
          </w:rPr>
          <w:t>2</w:t>
        </w:r>
        <w:r w:rsidR="006008FF">
          <w:rPr>
            <w:noProof/>
            <w:webHidden/>
          </w:rPr>
          <w:fldChar w:fldCharType="end"/>
        </w:r>
      </w:hyperlink>
    </w:p>
    <w:p w14:paraId="30BC3E81" w14:textId="4298EC76" w:rsidR="006008FF" w:rsidRDefault="004F52F0">
      <w:pPr>
        <w:pStyle w:val="T4"/>
        <w:tabs>
          <w:tab w:val="right" w:leader="dot" w:pos="8210"/>
        </w:tabs>
        <w:rPr>
          <w:rFonts w:asciiTheme="minorHAnsi" w:eastAsiaTheme="minorEastAsia" w:hAnsiTheme="minorHAnsi" w:cstheme="minorBidi"/>
          <w:noProof/>
          <w:sz w:val="22"/>
          <w:szCs w:val="22"/>
          <w:lang w:val="tr-TR" w:eastAsia="tr-TR"/>
        </w:rPr>
      </w:pPr>
      <w:hyperlink w:anchor="_Toc443401154" w:history="1">
        <w:r w:rsidR="006008FF" w:rsidRPr="0014643D">
          <w:rPr>
            <w:rStyle w:val="Kpr"/>
            <w:noProof/>
          </w:rPr>
          <w:t>1.1.2.2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_Toc443401154 \h </w:instrText>
        </w:r>
        <w:r w:rsidR="006008FF">
          <w:rPr>
            <w:noProof/>
            <w:webHidden/>
          </w:rPr>
        </w:r>
        <w:r w:rsidR="006008FF">
          <w:rPr>
            <w:noProof/>
            <w:webHidden/>
          </w:rPr>
          <w:fldChar w:fldCharType="separate"/>
        </w:r>
        <w:r w:rsidR="00A75EB0">
          <w:rPr>
            <w:noProof/>
            <w:webHidden/>
          </w:rPr>
          <w:t>2</w:t>
        </w:r>
        <w:r w:rsidR="006008FF">
          <w:rPr>
            <w:noProof/>
            <w:webHidden/>
          </w:rPr>
          <w:fldChar w:fldCharType="end"/>
        </w:r>
      </w:hyperlink>
    </w:p>
    <w:p w14:paraId="40B69CCD" w14:textId="404CB5FB" w:rsidR="006008FF" w:rsidRDefault="004F52F0">
      <w:pPr>
        <w:pStyle w:val="T2"/>
        <w:rPr>
          <w:rFonts w:asciiTheme="minorHAnsi" w:eastAsiaTheme="minorEastAsia" w:hAnsiTheme="minorHAnsi" w:cstheme="minorBidi"/>
          <w:noProof/>
          <w:sz w:val="22"/>
          <w:szCs w:val="22"/>
          <w:lang w:eastAsia="tr-TR"/>
        </w:rPr>
      </w:pPr>
      <w:hyperlink w:anchor="_Toc443401155" w:history="1">
        <w:r w:rsidR="006008FF" w:rsidRPr="0014643D">
          <w:rPr>
            <w:rStyle w:val="Kpr"/>
            <w:noProof/>
            <w:lang w:val="en-US"/>
          </w:rPr>
          <w:t>1.2 Literatür Araştırması</w:t>
        </w:r>
        <w:r w:rsidR="006008FF">
          <w:rPr>
            <w:noProof/>
            <w:webHidden/>
          </w:rPr>
          <w:tab/>
        </w:r>
        <w:r w:rsidR="006008FF">
          <w:rPr>
            <w:noProof/>
            <w:webHidden/>
          </w:rPr>
          <w:fldChar w:fldCharType="begin"/>
        </w:r>
        <w:r w:rsidR="006008FF">
          <w:rPr>
            <w:noProof/>
            <w:webHidden/>
          </w:rPr>
          <w:instrText xml:space="preserve"> PAGEREF _Toc443401155 \h </w:instrText>
        </w:r>
        <w:r w:rsidR="006008FF">
          <w:rPr>
            <w:noProof/>
            <w:webHidden/>
          </w:rPr>
        </w:r>
        <w:r w:rsidR="006008FF">
          <w:rPr>
            <w:noProof/>
            <w:webHidden/>
          </w:rPr>
          <w:fldChar w:fldCharType="separate"/>
        </w:r>
        <w:r w:rsidR="00A75EB0">
          <w:rPr>
            <w:noProof/>
            <w:webHidden/>
          </w:rPr>
          <w:t>3</w:t>
        </w:r>
        <w:r w:rsidR="006008FF">
          <w:rPr>
            <w:noProof/>
            <w:webHidden/>
          </w:rPr>
          <w:fldChar w:fldCharType="end"/>
        </w:r>
      </w:hyperlink>
    </w:p>
    <w:p w14:paraId="38AA3851" w14:textId="216CA0ED" w:rsidR="006008FF" w:rsidRDefault="004F52F0">
      <w:pPr>
        <w:pStyle w:val="T2"/>
        <w:rPr>
          <w:rFonts w:asciiTheme="minorHAnsi" w:eastAsiaTheme="minorEastAsia" w:hAnsiTheme="minorHAnsi" w:cstheme="minorBidi"/>
          <w:noProof/>
          <w:sz w:val="22"/>
          <w:szCs w:val="22"/>
          <w:lang w:eastAsia="tr-TR"/>
        </w:rPr>
      </w:pPr>
      <w:hyperlink w:anchor="_Toc443401156" w:history="1">
        <w:r w:rsidR="006008FF" w:rsidRPr="0014643D">
          <w:rPr>
            <w:rStyle w:val="Kpr"/>
            <w:noProof/>
            <w:lang w:val="en-US"/>
          </w:rPr>
          <w:t>1.3 Hipotez</w:t>
        </w:r>
        <w:r w:rsidR="006008FF">
          <w:rPr>
            <w:noProof/>
            <w:webHidden/>
          </w:rPr>
          <w:tab/>
        </w:r>
        <w:r w:rsidR="006008FF">
          <w:rPr>
            <w:noProof/>
            <w:webHidden/>
          </w:rPr>
          <w:fldChar w:fldCharType="begin"/>
        </w:r>
        <w:r w:rsidR="006008FF">
          <w:rPr>
            <w:noProof/>
            <w:webHidden/>
          </w:rPr>
          <w:instrText xml:space="preserve"> PAGEREF _Toc443401156 \h </w:instrText>
        </w:r>
        <w:r w:rsidR="006008FF">
          <w:rPr>
            <w:noProof/>
            <w:webHidden/>
          </w:rPr>
        </w:r>
        <w:r w:rsidR="006008FF">
          <w:rPr>
            <w:noProof/>
            <w:webHidden/>
          </w:rPr>
          <w:fldChar w:fldCharType="separate"/>
        </w:r>
        <w:r w:rsidR="00A75EB0">
          <w:rPr>
            <w:noProof/>
            <w:webHidden/>
          </w:rPr>
          <w:t>3</w:t>
        </w:r>
        <w:r w:rsidR="006008FF">
          <w:rPr>
            <w:noProof/>
            <w:webHidden/>
          </w:rPr>
          <w:fldChar w:fldCharType="end"/>
        </w:r>
      </w:hyperlink>
    </w:p>
    <w:p w14:paraId="753F5F14" w14:textId="7531A8F3" w:rsidR="006008FF" w:rsidRDefault="004F52F0" w:rsidP="005A1C94">
      <w:pPr>
        <w:pStyle w:val="T1"/>
        <w:rPr>
          <w:rFonts w:asciiTheme="minorHAnsi" w:eastAsiaTheme="minorEastAsia" w:hAnsiTheme="minorHAnsi" w:cstheme="minorBidi"/>
          <w:noProof/>
          <w:sz w:val="22"/>
          <w:szCs w:val="22"/>
          <w:lang w:eastAsia="tr-TR"/>
        </w:rPr>
      </w:pPr>
      <w:hyperlink w:anchor="_Toc443401157" w:history="1">
        <w:r w:rsidR="006008FF" w:rsidRPr="0014643D">
          <w:rPr>
            <w:rStyle w:val="Kpr"/>
            <w:noProof/>
          </w:rPr>
          <w:t>2.</w:t>
        </w:r>
        <w:r w:rsidR="006008FF" w:rsidRPr="0014643D">
          <w:rPr>
            <w:rStyle w:val="Kpr"/>
            <w:noProof/>
            <w:lang w:val="en-US"/>
          </w:rPr>
          <w:t xml:space="preserve"> ŞEKİL VE ÇİZELGELER  (Nasıl olmalı?)</w:t>
        </w:r>
        <w:r w:rsidR="006008FF">
          <w:rPr>
            <w:noProof/>
            <w:webHidden/>
          </w:rPr>
          <w:tab/>
        </w:r>
        <w:r w:rsidR="006008FF">
          <w:rPr>
            <w:noProof/>
            <w:webHidden/>
          </w:rPr>
          <w:fldChar w:fldCharType="begin"/>
        </w:r>
        <w:r w:rsidR="006008FF">
          <w:rPr>
            <w:noProof/>
            <w:webHidden/>
          </w:rPr>
          <w:instrText xml:space="preserve"> PAGEREF _Toc443401157 \h </w:instrText>
        </w:r>
        <w:r w:rsidR="006008FF">
          <w:rPr>
            <w:noProof/>
            <w:webHidden/>
          </w:rPr>
        </w:r>
        <w:r w:rsidR="006008FF">
          <w:rPr>
            <w:noProof/>
            <w:webHidden/>
          </w:rPr>
          <w:fldChar w:fldCharType="separate"/>
        </w:r>
        <w:r w:rsidR="00A75EB0">
          <w:rPr>
            <w:noProof/>
            <w:webHidden/>
          </w:rPr>
          <w:t>5</w:t>
        </w:r>
        <w:r w:rsidR="006008FF">
          <w:rPr>
            <w:noProof/>
            <w:webHidden/>
          </w:rPr>
          <w:fldChar w:fldCharType="end"/>
        </w:r>
      </w:hyperlink>
    </w:p>
    <w:p w14:paraId="1B2F7270" w14:textId="5563BAFC" w:rsidR="006008FF" w:rsidRDefault="004F52F0">
      <w:pPr>
        <w:pStyle w:val="T2"/>
        <w:rPr>
          <w:rFonts w:asciiTheme="minorHAnsi" w:eastAsiaTheme="minorEastAsia" w:hAnsiTheme="minorHAnsi" w:cstheme="minorBidi"/>
          <w:noProof/>
          <w:sz w:val="22"/>
          <w:szCs w:val="22"/>
          <w:lang w:eastAsia="tr-TR"/>
        </w:rPr>
      </w:pPr>
      <w:hyperlink w:anchor="_Toc443401158" w:history="1">
        <w:r w:rsidR="006008FF" w:rsidRPr="0014643D">
          <w:rPr>
            <w:rStyle w:val="Kpr"/>
            <w:noProof/>
            <w:lang w:val="en-US"/>
          </w:rPr>
          <w:t>2.1 Şekil Atıflar ve Şekil Örneği</w:t>
        </w:r>
        <w:r w:rsidR="006008FF">
          <w:rPr>
            <w:noProof/>
            <w:webHidden/>
          </w:rPr>
          <w:tab/>
        </w:r>
        <w:r w:rsidR="006008FF">
          <w:rPr>
            <w:noProof/>
            <w:webHidden/>
          </w:rPr>
          <w:fldChar w:fldCharType="begin"/>
        </w:r>
        <w:r w:rsidR="006008FF">
          <w:rPr>
            <w:noProof/>
            <w:webHidden/>
          </w:rPr>
          <w:instrText xml:space="preserve"> PAGEREF _Toc443401158 \h </w:instrText>
        </w:r>
        <w:r w:rsidR="006008FF">
          <w:rPr>
            <w:noProof/>
            <w:webHidden/>
          </w:rPr>
        </w:r>
        <w:r w:rsidR="006008FF">
          <w:rPr>
            <w:noProof/>
            <w:webHidden/>
          </w:rPr>
          <w:fldChar w:fldCharType="separate"/>
        </w:r>
        <w:r w:rsidR="00A75EB0">
          <w:rPr>
            <w:noProof/>
            <w:webHidden/>
          </w:rPr>
          <w:t>5</w:t>
        </w:r>
        <w:r w:rsidR="006008FF">
          <w:rPr>
            <w:noProof/>
            <w:webHidden/>
          </w:rPr>
          <w:fldChar w:fldCharType="end"/>
        </w:r>
      </w:hyperlink>
    </w:p>
    <w:p w14:paraId="0645E305" w14:textId="70F5DFF0" w:rsidR="006008FF" w:rsidRDefault="004F52F0">
      <w:pPr>
        <w:pStyle w:val="T2"/>
        <w:rPr>
          <w:rFonts w:asciiTheme="minorHAnsi" w:eastAsiaTheme="minorEastAsia" w:hAnsiTheme="minorHAnsi" w:cstheme="minorBidi"/>
          <w:noProof/>
          <w:sz w:val="22"/>
          <w:szCs w:val="22"/>
          <w:lang w:eastAsia="tr-TR"/>
        </w:rPr>
      </w:pPr>
      <w:hyperlink w:anchor="_Toc443401159" w:history="1">
        <w:r w:rsidR="006008FF" w:rsidRPr="0014643D">
          <w:rPr>
            <w:rStyle w:val="Kpr"/>
            <w:noProof/>
            <w:lang w:val="en-US"/>
          </w:rPr>
          <w:t>2.2 Yatay Sayfada Şekil Örneği</w:t>
        </w:r>
        <w:r w:rsidR="006008FF">
          <w:rPr>
            <w:noProof/>
            <w:webHidden/>
          </w:rPr>
          <w:tab/>
        </w:r>
        <w:r w:rsidR="006008FF">
          <w:rPr>
            <w:noProof/>
            <w:webHidden/>
          </w:rPr>
          <w:fldChar w:fldCharType="begin"/>
        </w:r>
        <w:r w:rsidR="006008FF">
          <w:rPr>
            <w:noProof/>
            <w:webHidden/>
          </w:rPr>
          <w:instrText xml:space="preserve"> PAGEREF _Toc443401159 \h </w:instrText>
        </w:r>
        <w:r w:rsidR="006008FF">
          <w:rPr>
            <w:noProof/>
            <w:webHidden/>
          </w:rPr>
        </w:r>
        <w:r w:rsidR="006008FF">
          <w:rPr>
            <w:noProof/>
            <w:webHidden/>
          </w:rPr>
          <w:fldChar w:fldCharType="separate"/>
        </w:r>
        <w:r w:rsidR="00A75EB0">
          <w:rPr>
            <w:noProof/>
            <w:webHidden/>
          </w:rPr>
          <w:t>7</w:t>
        </w:r>
        <w:r w:rsidR="006008FF">
          <w:rPr>
            <w:noProof/>
            <w:webHidden/>
          </w:rPr>
          <w:fldChar w:fldCharType="end"/>
        </w:r>
      </w:hyperlink>
    </w:p>
    <w:p w14:paraId="4222F05D" w14:textId="54C3882A" w:rsidR="006008FF" w:rsidRDefault="004F52F0">
      <w:pPr>
        <w:pStyle w:val="T2"/>
        <w:rPr>
          <w:rFonts w:asciiTheme="minorHAnsi" w:eastAsiaTheme="minorEastAsia" w:hAnsiTheme="minorHAnsi" w:cstheme="minorBidi"/>
          <w:noProof/>
          <w:sz w:val="22"/>
          <w:szCs w:val="22"/>
          <w:lang w:eastAsia="tr-TR"/>
        </w:rPr>
      </w:pPr>
      <w:hyperlink w:anchor="_Toc443401160" w:history="1">
        <w:r w:rsidR="006008FF" w:rsidRPr="0014643D">
          <w:rPr>
            <w:rStyle w:val="Kpr"/>
            <w:noProof/>
            <w:lang w:val="en-US"/>
          </w:rPr>
          <w:t>2.3 Çizelge Atıfları ve Çizelge Örneği</w:t>
        </w:r>
        <w:r w:rsidR="006008FF">
          <w:rPr>
            <w:noProof/>
            <w:webHidden/>
          </w:rPr>
          <w:tab/>
        </w:r>
        <w:r w:rsidR="006008FF">
          <w:rPr>
            <w:noProof/>
            <w:webHidden/>
          </w:rPr>
          <w:fldChar w:fldCharType="begin"/>
        </w:r>
        <w:r w:rsidR="006008FF">
          <w:rPr>
            <w:noProof/>
            <w:webHidden/>
          </w:rPr>
          <w:instrText xml:space="preserve"> PAGEREF _Toc443401160 \h </w:instrText>
        </w:r>
        <w:r w:rsidR="006008FF">
          <w:rPr>
            <w:noProof/>
            <w:webHidden/>
          </w:rPr>
        </w:r>
        <w:r w:rsidR="006008FF">
          <w:rPr>
            <w:noProof/>
            <w:webHidden/>
          </w:rPr>
          <w:fldChar w:fldCharType="separate"/>
        </w:r>
        <w:r w:rsidR="00A75EB0">
          <w:rPr>
            <w:noProof/>
            <w:webHidden/>
          </w:rPr>
          <w:t>9</w:t>
        </w:r>
        <w:r w:rsidR="006008FF">
          <w:rPr>
            <w:noProof/>
            <w:webHidden/>
          </w:rPr>
          <w:fldChar w:fldCharType="end"/>
        </w:r>
      </w:hyperlink>
    </w:p>
    <w:p w14:paraId="516BE671" w14:textId="2C258A96" w:rsidR="006008FF" w:rsidRDefault="004F52F0">
      <w:pPr>
        <w:pStyle w:val="T2"/>
        <w:rPr>
          <w:rFonts w:asciiTheme="minorHAnsi" w:eastAsiaTheme="minorEastAsia" w:hAnsiTheme="minorHAnsi" w:cstheme="minorBidi"/>
          <w:noProof/>
          <w:sz w:val="22"/>
          <w:szCs w:val="22"/>
          <w:lang w:eastAsia="tr-TR"/>
        </w:rPr>
      </w:pPr>
      <w:hyperlink w:anchor="_Toc443401161" w:history="1">
        <w:r w:rsidR="006008FF" w:rsidRPr="0014643D">
          <w:rPr>
            <w:rStyle w:val="Kpr"/>
            <w:noProof/>
            <w:lang w:val="en-US"/>
          </w:rPr>
          <w:t>2.4 Yatay Sayfada Çizelge Örneği</w:t>
        </w:r>
        <w:r w:rsidR="006008FF">
          <w:rPr>
            <w:noProof/>
            <w:webHidden/>
          </w:rPr>
          <w:tab/>
        </w:r>
        <w:r w:rsidR="006008FF">
          <w:rPr>
            <w:noProof/>
            <w:webHidden/>
          </w:rPr>
          <w:fldChar w:fldCharType="begin"/>
        </w:r>
        <w:r w:rsidR="006008FF">
          <w:rPr>
            <w:noProof/>
            <w:webHidden/>
          </w:rPr>
          <w:instrText xml:space="preserve"> PAGEREF _Toc443401161 \h </w:instrText>
        </w:r>
        <w:r w:rsidR="006008FF">
          <w:rPr>
            <w:noProof/>
            <w:webHidden/>
          </w:rPr>
        </w:r>
        <w:r w:rsidR="006008FF">
          <w:rPr>
            <w:noProof/>
            <w:webHidden/>
          </w:rPr>
          <w:fldChar w:fldCharType="separate"/>
        </w:r>
        <w:r w:rsidR="00A75EB0">
          <w:rPr>
            <w:noProof/>
            <w:webHidden/>
          </w:rPr>
          <w:t>10</w:t>
        </w:r>
        <w:r w:rsidR="006008FF">
          <w:rPr>
            <w:noProof/>
            <w:webHidden/>
          </w:rPr>
          <w:fldChar w:fldCharType="end"/>
        </w:r>
      </w:hyperlink>
    </w:p>
    <w:p w14:paraId="337461E8" w14:textId="0C57E5D4" w:rsidR="006008FF" w:rsidRDefault="004F52F0" w:rsidP="005A1C94">
      <w:pPr>
        <w:pStyle w:val="T1"/>
        <w:rPr>
          <w:rFonts w:asciiTheme="minorHAnsi" w:eastAsiaTheme="minorEastAsia" w:hAnsiTheme="minorHAnsi" w:cstheme="minorBidi"/>
          <w:noProof/>
          <w:sz w:val="22"/>
          <w:szCs w:val="22"/>
          <w:lang w:eastAsia="tr-TR"/>
        </w:rPr>
      </w:pPr>
      <w:hyperlink w:anchor="_Toc443401162" w:history="1">
        <w:r w:rsidR="006008FF" w:rsidRPr="0014643D">
          <w:rPr>
            <w:rStyle w:val="Kpr"/>
            <w:noProof/>
          </w:rPr>
          <w:t>3. METİNLER (Nasıl olmalı?)</w:t>
        </w:r>
        <w:r w:rsidR="006008FF">
          <w:rPr>
            <w:noProof/>
            <w:webHidden/>
          </w:rPr>
          <w:tab/>
        </w:r>
        <w:r w:rsidR="006008FF">
          <w:rPr>
            <w:noProof/>
            <w:webHidden/>
          </w:rPr>
          <w:fldChar w:fldCharType="begin"/>
        </w:r>
        <w:r w:rsidR="006008FF">
          <w:rPr>
            <w:noProof/>
            <w:webHidden/>
          </w:rPr>
          <w:instrText xml:space="preserve"> PAGEREF _Toc443401162 \h </w:instrText>
        </w:r>
        <w:r w:rsidR="006008FF">
          <w:rPr>
            <w:noProof/>
            <w:webHidden/>
          </w:rPr>
        </w:r>
        <w:r w:rsidR="006008FF">
          <w:rPr>
            <w:noProof/>
            <w:webHidden/>
          </w:rPr>
          <w:fldChar w:fldCharType="separate"/>
        </w:r>
        <w:r w:rsidR="00A75EB0">
          <w:rPr>
            <w:noProof/>
            <w:webHidden/>
          </w:rPr>
          <w:t>13</w:t>
        </w:r>
        <w:r w:rsidR="006008FF">
          <w:rPr>
            <w:noProof/>
            <w:webHidden/>
          </w:rPr>
          <w:fldChar w:fldCharType="end"/>
        </w:r>
      </w:hyperlink>
    </w:p>
    <w:p w14:paraId="12DCC77E" w14:textId="067B3DCF" w:rsidR="006008FF" w:rsidRDefault="004F52F0">
      <w:pPr>
        <w:pStyle w:val="T2"/>
        <w:rPr>
          <w:rFonts w:asciiTheme="minorHAnsi" w:eastAsiaTheme="minorEastAsia" w:hAnsiTheme="minorHAnsi" w:cstheme="minorBidi"/>
          <w:noProof/>
          <w:sz w:val="22"/>
          <w:szCs w:val="22"/>
          <w:lang w:eastAsia="tr-TR"/>
        </w:rPr>
      </w:pPr>
      <w:hyperlink w:anchor="_Toc443401163" w:history="1">
        <w:r w:rsidR="006008FF" w:rsidRPr="0014643D">
          <w:rPr>
            <w:rStyle w:val="Kpr"/>
            <w:noProof/>
            <w:lang w:val="en-US"/>
          </w:rPr>
          <w:t>3.1 Gövde Metinleri</w:t>
        </w:r>
        <w:r w:rsidR="006008FF">
          <w:rPr>
            <w:noProof/>
            <w:webHidden/>
          </w:rPr>
          <w:tab/>
        </w:r>
        <w:r w:rsidR="006008FF">
          <w:rPr>
            <w:noProof/>
            <w:webHidden/>
          </w:rPr>
          <w:fldChar w:fldCharType="begin"/>
        </w:r>
        <w:r w:rsidR="006008FF">
          <w:rPr>
            <w:noProof/>
            <w:webHidden/>
          </w:rPr>
          <w:instrText xml:space="preserve"> PAGEREF _Toc443401163 \h </w:instrText>
        </w:r>
        <w:r w:rsidR="006008FF">
          <w:rPr>
            <w:noProof/>
            <w:webHidden/>
          </w:rPr>
        </w:r>
        <w:r w:rsidR="006008FF">
          <w:rPr>
            <w:noProof/>
            <w:webHidden/>
          </w:rPr>
          <w:fldChar w:fldCharType="separate"/>
        </w:r>
        <w:r w:rsidR="00A75EB0">
          <w:rPr>
            <w:noProof/>
            <w:webHidden/>
          </w:rPr>
          <w:t>13</w:t>
        </w:r>
        <w:r w:rsidR="006008FF">
          <w:rPr>
            <w:noProof/>
            <w:webHidden/>
          </w:rPr>
          <w:fldChar w:fldCharType="end"/>
        </w:r>
      </w:hyperlink>
    </w:p>
    <w:p w14:paraId="3ADDE7D1" w14:textId="0C5584D6" w:rsidR="006008FF" w:rsidRDefault="004F52F0">
      <w:pPr>
        <w:pStyle w:val="T3"/>
        <w:rPr>
          <w:rFonts w:asciiTheme="minorHAnsi" w:eastAsiaTheme="minorEastAsia" w:hAnsiTheme="minorHAnsi" w:cstheme="minorBidi"/>
          <w:noProof/>
          <w:sz w:val="22"/>
          <w:szCs w:val="22"/>
          <w:lang w:eastAsia="tr-TR"/>
        </w:rPr>
      </w:pPr>
      <w:hyperlink w:anchor="_Toc443401164" w:history="1">
        <w:r w:rsidR="006008FF" w:rsidRPr="0014643D">
          <w:rPr>
            <w:rStyle w:val="Kpr"/>
            <w:noProof/>
            <w:lang w:val="en-US"/>
          </w:rPr>
          <w:t>3.1.1 Sayfa Marjinleri</w:t>
        </w:r>
        <w:r w:rsidR="006008FF">
          <w:rPr>
            <w:noProof/>
            <w:webHidden/>
          </w:rPr>
          <w:tab/>
        </w:r>
        <w:r w:rsidR="006008FF">
          <w:rPr>
            <w:noProof/>
            <w:webHidden/>
          </w:rPr>
          <w:fldChar w:fldCharType="begin"/>
        </w:r>
        <w:r w:rsidR="006008FF">
          <w:rPr>
            <w:noProof/>
            <w:webHidden/>
          </w:rPr>
          <w:instrText xml:space="preserve"> PAGEREF _Toc443401164 \h </w:instrText>
        </w:r>
        <w:r w:rsidR="006008FF">
          <w:rPr>
            <w:noProof/>
            <w:webHidden/>
          </w:rPr>
        </w:r>
        <w:r w:rsidR="006008FF">
          <w:rPr>
            <w:noProof/>
            <w:webHidden/>
          </w:rPr>
          <w:fldChar w:fldCharType="separate"/>
        </w:r>
        <w:r w:rsidR="00A75EB0">
          <w:rPr>
            <w:noProof/>
            <w:webHidden/>
          </w:rPr>
          <w:t>13</w:t>
        </w:r>
        <w:r w:rsidR="006008FF">
          <w:rPr>
            <w:noProof/>
            <w:webHidden/>
          </w:rPr>
          <w:fldChar w:fldCharType="end"/>
        </w:r>
      </w:hyperlink>
    </w:p>
    <w:p w14:paraId="6E131BDC" w14:textId="6B973D61" w:rsidR="006008FF" w:rsidRDefault="004F52F0">
      <w:pPr>
        <w:pStyle w:val="T3"/>
        <w:rPr>
          <w:rFonts w:asciiTheme="minorHAnsi" w:eastAsiaTheme="minorEastAsia" w:hAnsiTheme="minorHAnsi" w:cstheme="minorBidi"/>
          <w:noProof/>
          <w:sz w:val="22"/>
          <w:szCs w:val="22"/>
          <w:lang w:eastAsia="tr-TR"/>
        </w:rPr>
      </w:pPr>
      <w:hyperlink w:anchor="_Toc443401165" w:history="1">
        <w:r w:rsidR="006008FF" w:rsidRPr="0014643D">
          <w:rPr>
            <w:rStyle w:val="Kpr"/>
            <w:noProof/>
            <w:lang w:val="en-US"/>
          </w:rPr>
          <w:t>3.1.2 Denklemler</w:t>
        </w:r>
        <w:r w:rsidR="006008FF">
          <w:rPr>
            <w:noProof/>
            <w:webHidden/>
          </w:rPr>
          <w:tab/>
        </w:r>
        <w:r w:rsidR="006008FF">
          <w:rPr>
            <w:noProof/>
            <w:webHidden/>
          </w:rPr>
          <w:fldChar w:fldCharType="begin"/>
        </w:r>
        <w:r w:rsidR="006008FF">
          <w:rPr>
            <w:noProof/>
            <w:webHidden/>
          </w:rPr>
          <w:instrText xml:space="preserve"> PAGEREF _Toc443401165 \h </w:instrText>
        </w:r>
        <w:r w:rsidR="006008FF">
          <w:rPr>
            <w:noProof/>
            <w:webHidden/>
          </w:rPr>
        </w:r>
        <w:r w:rsidR="006008FF">
          <w:rPr>
            <w:noProof/>
            <w:webHidden/>
          </w:rPr>
          <w:fldChar w:fldCharType="separate"/>
        </w:r>
        <w:r w:rsidR="00A75EB0">
          <w:rPr>
            <w:noProof/>
            <w:webHidden/>
          </w:rPr>
          <w:t>14</w:t>
        </w:r>
        <w:r w:rsidR="006008FF">
          <w:rPr>
            <w:noProof/>
            <w:webHidden/>
          </w:rPr>
          <w:fldChar w:fldCharType="end"/>
        </w:r>
      </w:hyperlink>
    </w:p>
    <w:p w14:paraId="6E20A614" w14:textId="2AE11CFA" w:rsidR="006008FF" w:rsidRDefault="004F52F0">
      <w:pPr>
        <w:pStyle w:val="T3"/>
        <w:rPr>
          <w:rFonts w:asciiTheme="minorHAnsi" w:eastAsiaTheme="minorEastAsia" w:hAnsiTheme="minorHAnsi" w:cstheme="minorBidi"/>
          <w:noProof/>
          <w:sz w:val="22"/>
          <w:szCs w:val="22"/>
          <w:lang w:eastAsia="tr-TR"/>
        </w:rPr>
      </w:pPr>
      <w:hyperlink w:anchor="_Toc443401166" w:history="1">
        <w:r w:rsidR="006008FF" w:rsidRPr="0014643D">
          <w:rPr>
            <w:rStyle w:val="Kpr"/>
            <w:noProof/>
            <w:lang w:val="en-US"/>
          </w:rPr>
          <w:t>3.1.3 Süreç tabanlı model: SWAT</w:t>
        </w:r>
        <w:r w:rsidR="006008FF">
          <w:rPr>
            <w:noProof/>
            <w:webHidden/>
          </w:rPr>
          <w:tab/>
        </w:r>
        <w:r w:rsidR="006008FF">
          <w:rPr>
            <w:noProof/>
            <w:webHidden/>
          </w:rPr>
          <w:fldChar w:fldCharType="begin"/>
        </w:r>
        <w:r w:rsidR="006008FF">
          <w:rPr>
            <w:noProof/>
            <w:webHidden/>
          </w:rPr>
          <w:instrText xml:space="preserve"> PAGEREF _Toc443401166 \h </w:instrText>
        </w:r>
        <w:r w:rsidR="006008FF">
          <w:rPr>
            <w:noProof/>
            <w:webHidden/>
          </w:rPr>
        </w:r>
        <w:r w:rsidR="006008FF">
          <w:rPr>
            <w:noProof/>
            <w:webHidden/>
          </w:rPr>
          <w:fldChar w:fldCharType="separate"/>
        </w:r>
        <w:r w:rsidR="00A75EB0">
          <w:rPr>
            <w:noProof/>
            <w:webHidden/>
          </w:rPr>
          <w:t>15</w:t>
        </w:r>
        <w:r w:rsidR="006008FF">
          <w:rPr>
            <w:noProof/>
            <w:webHidden/>
          </w:rPr>
          <w:fldChar w:fldCharType="end"/>
        </w:r>
      </w:hyperlink>
    </w:p>
    <w:p w14:paraId="7590417A" w14:textId="33DADB07" w:rsidR="006008FF" w:rsidRDefault="004F52F0">
      <w:pPr>
        <w:pStyle w:val="T3"/>
        <w:rPr>
          <w:rFonts w:asciiTheme="minorHAnsi" w:eastAsiaTheme="minorEastAsia" w:hAnsiTheme="minorHAnsi" w:cstheme="minorBidi"/>
          <w:noProof/>
          <w:sz w:val="22"/>
          <w:szCs w:val="22"/>
          <w:lang w:eastAsia="tr-TR"/>
        </w:rPr>
      </w:pPr>
      <w:hyperlink w:anchor="_Toc443401167" w:history="1">
        <w:r w:rsidR="006008FF" w:rsidRPr="0014643D">
          <w:rPr>
            <w:rStyle w:val="Kpr"/>
            <w:noProof/>
            <w:lang w:val="en-US"/>
          </w:rPr>
          <w:t>3.1.4 Çok değişkenli analiz</w:t>
        </w:r>
        <w:r w:rsidR="006008FF">
          <w:rPr>
            <w:noProof/>
            <w:webHidden/>
          </w:rPr>
          <w:tab/>
        </w:r>
        <w:r w:rsidR="006008FF">
          <w:rPr>
            <w:noProof/>
            <w:webHidden/>
          </w:rPr>
          <w:fldChar w:fldCharType="begin"/>
        </w:r>
        <w:r w:rsidR="006008FF">
          <w:rPr>
            <w:noProof/>
            <w:webHidden/>
          </w:rPr>
          <w:instrText xml:space="preserve"> PAGEREF _Toc443401167 \h </w:instrText>
        </w:r>
        <w:r w:rsidR="006008FF">
          <w:rPr>
            <w:noProof/>
            <w:webHidden/>
          </w:rPr>
        </w:r>
        <w:r w:rsidR="006008FF">
          <w:rPr>
            <w:noProof/>
            <w:webHidden/>
          </w:rPr>
          <w:fldChar w:fldCharType="separate"/>
        </w:r>
        <w:r w:rsidR="00A75EB0">
          <w:rPr>
            <w:noProof/>
            <w:webHidden/>
          </w:rPr>
          <w:t>16</w:t>
        </w:r>
        <w:r w:rsidR="006008FF">
          <w:rPr>
            <w:noProof/>
            <w:webHidden/>
          </w:rPr>
          <w:fldChar w:fldCharType="end"/>
        </w:r>
      </w:hyperlink>
    </w:p>
    <w:p w14:paraId="3A2CDB09" w14:textId="2A8F934A" w:rsidR="006008FF" w:rsidRDefault="004F52F0">
      <w:pPr>
        <w:pStyle w:val="T2"/>
        <w:rPr>
          <w:rFonts w:asciiTheme="minorHAnsi" w:eastAsiaTheme="minorEastAsia" w:hAnsiTheme="minorHAnsi" w:cstheme="minorBidi"/>
          <w:noProof/>
          <w:sz w:val="22"/>
          <w:szCs w:val="22"/>
          <w:lang w:eastAsia="tr-TR"/>
        </w:rPr>
      </w:pPr>
      <w:hyperlink w:anchor="_Toc443401168" w:history="1">
        <w:r w:rsidR="006008FF" w:rsidRPr="0014643D">
          <w:rPr>
            <w:rStyle w:val="Kpr"/>
            <w:noProof/>
            <w:lang w:val="en-US"/>
          </w:rPr>
          <w:t>3.2 Çalışma Alanı</w:t>
        </w:r>
        <w:r w:rsidR="006008FF">
          <w:rPr>
            <w:noProof/>
            <w:webHidden/>
          </w:rPr>
          <w:tab/>
        </w:r>
        <w:r w:rsidR="006008FF">
          <w:rPr>
            <w:noProof/>
            <w:webHidden/>
          </w:rPr>
          <w:fldChar w:fldCharType="begin"/>
        </w:r>
        <w:r w:rsidR="006008FF">
          <w:rPr>
            <w:noProof/>
            <w:webHidden/>
          </w:rPr>
          <w:instrText xml:space="preserve"> PAGEREF _Toc443401168 \h </w:instrText>
        </w:r>
        <w:r w:rsidR="006008FF">
          <w:rPr>
            <w:noProof/>
            <w:webHidden/>
          </w:rPr>
        </w:r>
        <w:r w:rsidR="006008FF">
          <w:rPr>
            <w:noProof/>
            <w:webHidden/>
          </w:rPr>
          <w:fldChar w:fldCharType="separate"/>
        </w:r>
        <w:r w:rsidR="00A75EB0">
          <w:rPr>
            <w:noProof/>
            <w:webHidden/>
          </w:rPr>
          <w:t>17</w:t>
        </w:r>
        <w:r w:rsidR="006008FF">
          <w:rPr>
            <w:noProof/>
            <w:webHidden/>
          </w:rPr>
          <w:fldChar w:fldCharType="end"/>
        </w:r>
      </w:hyperlink>
    </w:p>
    <w:p w14:paraId="65DBA988" w14:textId="1607398A" w:rsidR="006008FF" w:rsidRDefault="004F52F0">
      <w:pPr>
        <w:pStyle w:val="T2"/>
        <w:rPr>
          <w:rFonts w:asciiTheme="minorHAnsi" w:eastAsiaTheme="minorEastAsia" w:hAnsiTheme="minorHAnsi" w:cstheme="minorBidi"/>
          <w:noProof/>
          <w:sz w:val="22"/>
          <w:szCs w:val="22"/>
          <w:lang w:eastAsia="tr-TR"/>
        </w:rPr>
      </w:pPr>
      <w:hyperlink w:anchor="_Toc443401169" w:history="1">
        <w:r w:rsidR="006008FF" w:rsidRPr="0014643D">
          <w:rPr>
            <w:rStyle w:val="Kpr"/>
            <w:noProof/>
            <w:lang w:val="en-US"/>
          </w:rPr>
          <w:t>3.3 Uygulama Verisi</w:t>
        </w:r>
        <w:r w:rsidR="006008FF">
          <w:rPr>
            <w:noProof/>
            <w:webHidden/>
          </w:rPr>
          <w:tab/>
        </w:r>
        <w:r w:rsidR="006008FF">
          <w:rPr>
            <w:noProof/>
            <w:webHidden/>
          </w:rPr>
          <w:fldChar w:fldCharType="begin"/>
        </w:r>
        <w:r w:rsidR="006008FF">
          <w:rPr>
            <w:noProof/>
            <w:webHidden/>
          </w:rPr>
          <w:instrText xml:space="preserve"> PAGEREF _Toc443401169 \h </w:instrText>
        </w:r>
        <w:r w:rsidR="006008FF">
          <w:rPr>
            <w:noProof/>
            <w:webHidden/>
          </w:rPr>
        </w:r>
        <w:r w:rsidR="006008FF">
          <w:rPr>
            <w:noProof/>
            <w:webHidden/>
          </w:rPr>
          <w:fldChar w:fldCharType="separate"/>
        </w:r>
        <w:r w:rsidR="00A75EB0">
          <w:rPr>
            <w:noProof/>
            <w:webHidden/>
          </w:rPr>
          <w:t>17</w:t>
        </w:r>
        <w:r w:rsidR="006008FF">
          <w:rPr>
            <w:noProof/>
            <w:webHidden/>
          </w:rPr>
          <w:fldChar w:fldCharType="end"/>
        </w:r>
      </w:hyperlink>
    </w:p>
    <w:p w14:paraId="3703A843" w14:textId="143CDB65" w:rsidR="006008FF" w:rsidRDefault="004F52F0" w:rsidP="005A1C94">
      <w:pPr>
        <w:pStyle w:val="T1"/>
        <w:rPr>
          <w:rFonts w:asciiTheme="minorHAnsi" w:eastAsiaTheme="minorEastAsia" w:hAnsiTheme="minorHAnsi" w:cstheme="minorBidi"/>
          <w:noProof/>
          <w:sz w:val="22"/>
          <w:szCs w:val="22"/>
          <w:lang w:eastAsia="tr-TR"/>
        </w:rPr>
      </w:pPr>
      <w:hyperlink w:anchor="_Toc443401170" w:history="1">
        <w:r w:rsidR="006008FF" w:rsidRPr="0014643D">
          <w:rPr>
            <w:rStyle w:val="Kpr"/>
            <w:noProof/>
            <w:lang w:val="en-US"/>
          </w:rPr>
          <w:t>4. ATIFLAR, ALINTILAR VE DİPNOTLAR (Nasıl olmalı?)</w:t>
        </w:r>
        <w:r w:rsidR="006008FF">
          <w:rPr>
            <w:noProof/>
            <w:webHidden/>
          </w:rPr>
          <w:tab/>
        </w:r>
        <w:r w:rsidR="006008FF">
          <w:rPr>
            <w:noProof/>
            <w:webHidden/>
          </w:rPr>
          <w:fldChar w:fldCharType="begin"/>
        </w:r>
        <w:r w:rsidR="006008FF">
          <w:rPr>
            <w:noProof/>
            <w:webHidden/>
          </w:rPr>
          <w:instrText xml:space="preserve"> PAGEREF _Toc443401170 \h </w:instrText>
        </w:r>
        <w:r w:rsidR="006008FF">
          <w:rPr>
            <w:noProof/>
            <w:webHidden/>
          </w:rPr>
        </w:r>
        <w:r w:rsidR="006008FF">
          <w:rPr>
            <w:noProof/>
            <w:webHidden/>
          </w:rPr>
          <w:fldChar w:fldCharType="separate"/>
        </w:r>
        <w:r w:rsidR="00A75EB0">
          <w:rPr>
            <w:noProof/>
            <w:webHidden/>
          </w:rPr>
          <w:t>19</w:t>
        </w:r>
        <w:r w:rsidR="006008FF">
          <w:rPr>
            <w:noProof/>
            <w:webHidden/>
          </w:rPr>
          <w:fldChar w:fldCharType="end"/>
        </w:r>
      </w:hyperlink>
    </w:p>
    <w:p w14:paraId="225AF4B9" w14:textId="4FC94D7F" w:rsidR="006008FF" w:rsidRDefault="004F52F0">
      <w:pPr>
        <w:pStyle w:val="T2"/>
        <w:rPr>
          <w:rFonts w:asciiTheme="minorHAnsi" w:eastAsiaTheme="minorEastAsia" w:hAnsiTheme="minorHAnsi" w:cstheme="minorBidi"/>
          <w:noProof/>
          <w:sz w:val="22"/>
          <w:szCs w:val="22"/>
          <w:lang w:eastAsia="tr-TR"/>
        </w:rPr>
      </w:pPr>
      <w:hyperlink w:anchor="_Toc443401171" w:history="1">
        <w:r w:rsidR="006008FF" w:rsidRPr="0014643D">
          <w:rPr>
            <w:rStyle w:val="Kpr"/>
            <w:noProof/>
          </w:rPr>
          <w:t>4.1</w:t>
        </w:r>
        <w:r w:rsidR="006008FF" w:rsidRPr="0014643D">
          <w:rPr>
            <w:rStyle w:val="Kpr"/>
            <w:noProof/>
            <w:lang w:val="en-US"/>
          </w:rPr>
          <w:t xml:space="preserve"> Atıflar </w:t>
        </w:r>
        <w:r w:rsidR="006008FF" w:rsidRPr="0014643D">
          <w:rPr>
            <w:rStyle w:val="Kpr"/>
            <w:noProof/>
          </w:rPr>
          <w:t>(kaynakların metin içinde gösterimi)</w:t>
        </w:r>
        <w:r w:rsidR="006008FF">
          <w:rPr>
            <w:noProof/>
            <w:webHidden/>
          </w:rPr>
          <w:tab/>
        </w:r>
        <w:r w:rsidR="006008FF">
          <w:rPr>
            <w:noProof/>
            <w:webHidden/>
          </w:rPr>
          <w:fldChar w:fldCharType="begin"/>
        </w:r>
        <w:r w:rsidR="006008FF">
          <w:rPr>
            <w:noProof/>
            <w:webHidden/>
          </w:rPr>
          <w:instrText xml:space="preserve"> PAGEREF _Toc443401171 \h </w:instrText>
        </w:r>
        <w:r w:rsidR="006008FF">
          <w:rPr>
            <w:noProof/>
            <w:webHidden/>
          </w:rPr>
        </w:r>
        <w:r w:rsidR="006008FF">
          <w:rPr>
            <w:noProof/>
            <w:webHidden/>
          </w:rPr>
          <w:fldChar w:fldCharType="separate"/>
        </w:r>
        <w:r w:rsidR="00A75EB0">
          <w:rPr>
            <w:noProof/>
            <w:webHidden/>
          </w:rPr>
          <w:t>19</w:t>
        </w:r>
        <w:r w:rsidR="006008FF">
          <w:rPr>
            <w:noProof/>
            <w:webHidden/>
          </w:rPr>
          <w:fldChar w:fldCharType="end"/>
        </w:r>
      </w:hyperlink>
    </w:p>
    <w:p w14:paraId="166B23A4" w14:textId="65BA8A02" w:rsidR="006008FF" w:rsidRDefault="004F52F0">
      <w:pPr>
        <w:pStyle w:val="T3"/>
        <w:rPr>
          <w:rFonts w:asciiTheme="minorHAnsi" w:eastAsiaTheme="minorEastAsia" w:hAnsiTheme="minorHAnsi" w:cstheme="minorBidi"/>
          <w:noProof/>
          <w:sz w:val="22"/>
          <w:szCs w:val="22"/>
          <w:lang w:eastAsia="tr-TR"/>
        </w:rPr>
      </w:pPr>
      <w:hyperlink w:anchor="_Toc443401172" w:history="1">
        <w:r w:rsidR="006008FF" w:rsidRPr="0014643D">
          <w:rPr>
            <w:rStyle w:val="Kpr"/>
            <w:noProof/>
          </w:rPr>
          <w:t>4.1.1 Yazar soyadına göre atıf verme</w:t>
        </w:r>
        <w:r w:rsidR="006008FF">
          <w:rPr>
            <w:noProof/>
            <w:webHidden/>
          </w:rPr>
          <w:tab/>
        </w:r>
        <w:r w:rsidR="006008FF">
          <w:rPr>
            <w:noProof/>
            <w:webHidden/>
          </w:rPr>
          <w:fldChar w:fldCharType="begin"/>
        </w:r>
        <w:r w:rsidR="006008FF">
          <w:rPr>
            <w:noProof/>
            <w:webHidden/>
          </w:rPr>
          <w:instrText xml:space="preserve"> PAGEREF _Toc443401172 \h </w:instrText>
        </w:r>
        <w:r w:rsidR="006008FF">
          <w:rPr>
            <w:noProof/>
            <w:webHidden/>
          </w:rPr>
        </w:r>
        <w:r w:rsidR="006008FF">
          <w:rPr>
            <w:noProof/>
            <w:webHidden/>
          </w:rPr>
          <w:fldChar w:fldCharType="separate"/>
        </w:r>
        <w:r w:rsidR="00A75EB0">
          <w:rPr>
            <w:noProof/>
            <w:webHidden/>
          </w:rPr>
          <w:t>19</w:t>
        </w:r>
        <w:r w:rsidR="006008FF">
          <w:rPr>
            <w:noProof/>
            <w:webHidden/>
          </w:rPr>
          <w:fldChar w:fldCharType="end"/>
        </w:r>
      </w:hyperlink>
    </w:p>
    <w:p w14:paraId="27431A87" w14:textId="74F8F9E4" w:rsidR="006008FF" w:rsidRDefault="004F52F0">
      <w:pPr>
        <w:pStyle w:val="T3"/>
        <w:rPr>
          <w:rFonts w:asciiTheme="minorHAnsi" w:eastAsiaTheme="minorEastAsia" w:hAnsiTheme="minorHAnsi" w:cstheme="minorBidi"/>
          <w:noProof/>
          <w:sz w:val="22"/>
          <w:szCs w:val="22"/>
          <w:lang w:eastAsia="tr-TR"/>
        </w:rPr>
      </w:pPr>
      <w:hyperlink w:anchor="_Toc443401173" w:history="1">
        <w:r w:rsidR="006008FF" w:rsidRPr="0014643D">
          <w:rPr>
            <w:rStyle w:val="Kpr"/>
            <w:noProof/>
          </w:rPr>
          <w:t>4.1.2 Numara ile atıf verme</w:t>
        </w:r>
        <w:r w:rsidR="006008FF">
          <w:rPr>
            <w:noProof/>
            <w:webHidden/>
          </w:rPr>
          <w:tab/>
        </w:r>
        <w:r w:rsidR="006008FF">
          <w:rPr>
            <w:noProof/>
            <w:webHidden/>
          </w:rPr>
          <w:fldChar w:fldCharType="begin"/>
        </w:r>
        <w:r w:rsidR="006008FF">
          <w:rPr>
            <w:noProof/>
            <w:webHidden/>
          </w:rPr>
          <w:instrText xml:space="preserve"> PAGEREF _Toc443401173 \h </w:instrText>
        </w:r>
        <w:r w:rsidR="006008FF">
          <w:rPr>
            <w:noProof/>
            <w:webHidden/>
          </w:rPr>
        </w:r>
        <w:r w:rsidR="006008FF">
          <w:rPr>
            <w:noProof/>
            <w:webHidden/>
          </w:rPr>
          <w:fldChar w:fldCharType="separate"/>
        </w:r>
        <w:r w:rsidR="00A75EB0">
          <w:rPr>
            <w:noProof/>
            <w:webHidden/>
          </w:rPr>
          <w:t>20</w:t>
        </w:r>
        <w:r w:rsidR="006008FF">
          <w:rPr>
            <w:noProof/>
            <w:webHidden/>
          </w:rPr>
          <w:fldChar w:fldCharType="end"/>
        </w:r>
      </w:hyperlink>
    </w:p>
    <w:p w14:paraId="545D7F9D" w14:textId="66A18A28" w:rsidR="006008FF" w:rsidRDefault="004F52F0">
      <w:pPr>
        <w:pStyle w:val="T2"/>
        <w:rPr>
          <w:rFonts w:asciiTheme="minorHAnsi" w:eastAsiaTheme="minorEastAsia" w:hAnsiTheme="minorHAnsi" w:cstheme="minorBidi"/>
          <w:noProof/>
          <w:sz w:val="22"/>
          <w:szCs w:val="22"/>
          <w:lang w:eastAsia="tr-TR"/>
        </w:rPr>
      </w:pPr>
      <w:hyperlink w:anchor="_Toc443401174" w:history="1">
        <w:r w:rsidR="006008FF" w:rsidRPr="0014643D">
          <w:rPr>
            <w:rStyle w:val="Kpr"/>
            <w:noProof/>
          </w:rPr>
          <w:t>4.2 Alıntılar</w:t>
        </w:r>
        <w:r w:rsidR="006008FF">
          <w:rPr>
            <w:noProof/>
            <w:webHidden/>
          </w:rPr>
          <w:tab/>
        </w:r>
        <w:r w:rsidR="006008FF">
          <w:rPr>
            <w:noProof/>
            <w:webHidden/>
          </w:rPr>
          <w:fldChar w:fldCharType="begin"/>
        </w:r>
        <w:r w:rsidR="006008FF">
          <w:rPr>
            <w:noProof/>
            <w:webHidden/>
          </w:rPr>
          <w:instrText xml:space="preserve"> PAGEREF _Toc443401174 \h </w:instrText>
        </w:r>
        <w:r w:rsidR="006008FF">
          <w:rPr>
            <w:noProof/>
            <w:webHidden/>
          </w:rPr>
        </w:r>
        <w:r w:rsidR="006008FF">
          <w:rPr>
            <w:noProof/>
            <w:webHidden/>
          </w:rPr>
          <w:fldChar w:fldCharType="separate"/>
        </w:r>
        <w:r w:rsidR="00A75EB0">
          <w:rPr>
            <w:noProof/>
            <w:webHidden/>
          </w:rPr>
          <w:t>20</w:t>
        </w:r>
        <w:r w:rsidR="006008FF">
          <w:rPr>
            <w:noProof/>
            <w:webHidden/>
          </w:rPr>
          <w:fldChar w:fldCharType="end"/>
        </w:r>
      </w:hyperlink>
    </w:p>
    <w:p w14:paraId="21F58A52" w14:textId="0C952AD9" w:rsidR="006008FF" w:rsidRDefault="004F52F0">
      <w:pPr>
        <w:pStyle w:val="T2"/>
        <w:rPr>
          <w:rFonts w:asciiTheme="minorHAnsi" w:eastAsiaTheme="minorEastAsia" w:hAnsiTheme="minorHAnsi" w:cstheme="minorBidi"/>
          <w:noProof/>
          <w:sz w:val="22"/>
          <w:szCs w:val="22"/>
          <w:lang w:eastAsia="tr-TR"/>
        </w:rPr>
      </w:pPr>
      <w:hyperlink w:anchor="_Toc443401175" w:history="1">
        <w:r w:rsidR="006008FF" w:rsidRPr="0014643D">
          <w:rPr>
            <w:rStyle w:val="Kpr"/>
            <w:noProof/>
          </w:rPr>
          <w:t>4.3 Dipnotlar</w:t>
        </w:r>
        <w:r w:rsidR="006008FF">
          <w:rPr>
            <w:noProof/>
            <w:webHidden/>
          </w:rPr>
          <w:tab/>
        </w:r>
        <w:r w:rsidR="006008FF">
          <w:rPr>
            <w:noProof/>
            <w:webHidden/>
          </w:rPr>
          <w:fldChar w:fldCharType="begin"/>
        </w:r>
        <w:r w:rsidR="006008FF">
          <w:rPr>
            <w:noProof/>
            <w:webHidden/>
          </w:rPr>
          <w:instrText xml:space="preserve"> PAGEREF _Toc443401175 \h </w:instrText>
        </w:r>
        <w:r w:rsidR="006008FF">
          <w:rPr>
            <w:noProof/>
            <w:webHidden/>
          </w:rPr>
        </w:r>
        <w:r w:rsidR="006008FF">
          <w:rPr>
            <w:noProof/>
            <w:webHidden/>
          </w:rPr>
          <w:fldChar w:fldCharType="separate"/>
        </w:r>
        <w:r w:rsidR="00A75EB0">
          <w:rPr>
            <w:noProof/>
            <w:webHidden/>
          </w:rPr>
          <w:t>22</w:t>
        </w:r>
        <w:r w:rsidR="006008FF">
          <w:rPr>
            <w:noProof/>
            <w:webHidden/>
          </w:rPr>
          <w:fldChar w:fldCharType="end"/>
        </w:r>
      </w:hyperlink>
    </w:p>
    <w:p w14:paraId="63C82EEC" w14:textId="097A08EA" w:rsidR="006008FF" w:rsidRDefault="004F52F0">
      <w:pPr>
        <w:pStyle w:val="T2"/>
        <w:rPr>
          <w:rFonts w:asciiTheme="minorHAnsi" w:eastAsiaTheme="minorEastAsia" w:hAnsiTheme="minorHAnsi" w:cstheme="minorBidi"/>
          <w:noProof/>
          <w:sz w:val="22"/>
          <w:szCs w:val="22"/>
          <w:lang w:eastAsia="tr-TR"/>
        </w:rPr>
      </w:pPr>
      <w:hyperlink w:anchor="_Toc443401176" w:history="1">
        <w:r w:rsidR="006008FF" w:rsidRPr="0014643D">
          <w:rPr>
            <w:rStyle w:val="Kpr"/>
            <w:noProof/>
            <w:lang w:val="en-US"/>
          </w:rPr>
          <w:t>4.4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_Toc443401176 \h </w:instrText>
        </w:r>
        <w:r w:rsidR="006008FF">
          <w:rPr>
            <w:noProof/>
            <w:webHidden/>
          </w:rPr>
        </w:r>
        <w:r w:rsidR="006008FF">
          <w:rPr>
            <w:noProof/>
            <w:webHidden/>
          </w:rPr>
          <w:fldChar w:fldCharType="separate"/>
        </w:r>
        <w:r w:rsidR="00A75EB0">
          <w:rPr>
            <w:noProof/>
            <w:webHidden/>
          </w:rPr>
          <w:t>22</w:t>
        </w:r>
        <w:r w:rsidR="006008FF">
          <w:rPr>
            <w:noProof/>
            <w:webHidden/>
          </w:rPr>
          <w:fldChar w:fldCharType="end"/>
        </w:r>
      </w:hyperlink>
    </w:p>
    <w:p w14:paraId="11BD0A59" w14:textId="1615A285" w:rsidR="006008FF" w:rsidRDefault="004F52F0">
      <w:pPr>
        <w:pStyle w:val="T3"/>
        <w:rPr>
          <w:rFonts w:asciiTheme="minorHAnsi" w:eastAsiaTheme="minorEastAsia" w:hAnsiTheme="minorHAnsi" w:cstheme="minorBidi"/>
          <w:noProof/>
          <w:sz w:val="22"/>
          <w:szCs w:val="22"/>
          <w:lang w:eastAsia="tr-TR"/>
        </w:rPr>
      </w:pPr>
      <w:hyperlink w:anchor="_Toc443401177" w:history="1">
        <w:r w:rsidR="006008FF" w:rsidRPr="0014643D">
          <w:rPr>
            <w:rStyle w:val="Kpr"/>
            <w:noProof/>
            <w:lang w:val="en-US"/>
          </w:rPr>
          <w:t>4.4.1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_Toc443401177 \h </w:instrText>
        </w:r>
        <w:r w:rsidR="006008FF">
          <w:rPr>
            <w:noProof/>
            <w:webHidden/>
          </w:rPr>
        </w:r>
        <w:r w:rsidR="006008FF">
          <w:rPr>
            <w:noProof/>
            <w:webHidden/>
          </w:rPr>
          <w:fldChar w:fldCharType="separate"/>
        </w:r>
        <w:r w:rsidR="00A75EB0">
          <w:rPr>
            <w:noProof/>
            <w:webHidden/>
          </w:rPr>
          <w:t>23</w:t>
        </w:r>
        <w:r w:rsidR="006008FF">
          <w:rPr>
            <w:noProof/>
            <w:webHidden/>
          </w:rPr>
          <w:fldChar w:fldCharType="end"/>
        </w:r>
      </w:hyperlink>
    </w:p>
    <w:p w14:paraId="1C42C06A" w14:textId="7CE37C82" w:rsidR="006008FF" w:rsidRDefault="004F52F0">
      <w:pPr>
        <w:pStyle w:val="T4"/>
        <w:tabs>
          <w:tab w:val="right" w:leader="dot" w:pos="8210"/>
        </w:tabs>
        <w:rPr>
          <w:rFonts w:asciiTheme="minorHAnsi" w:eastAsiaTheme="minorEastAsia" w:hAnsiTheme="minorHAnsi" w:cstheme="minorBidi"/>
          <w:noProof/>
          <w:sz w:val="22"/>
          <w:szCs w:val="22"/>
          <w:lang w:val="tr-TR" w:eastAsia="tr-TR"/>
        </w:rPr>
      </w:pPr>
      <w:hyperlink w:anchor="_Toc443401178" w:history="1">
        <w:r w:rsidR="006008FF" w:rsidRPr="0014643D">
          <w:rPr>
            <w:rStyle w:val="Kpr"/>
            <w:noProof/>
          </w:rPr>
          <w:t>4.4.1.1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_Toc443401178 \h </w:instrText>
        </w:r>
        <w:r w:rsidR="006008FF">
          <w:rPr>
            <w:noProof/>
            <w:webHidden/>
          </w:rPr>
        </w:r>
        <w:r w:rsidR="006008FF">
          <w:rPr>
            <w:noProof/>
            <w:webHidden/>
          </w:rPr>
          <w:fldChar w:fldCharType="separate"/>
        </w:r>
        <w:r w:rsidR="00A75EB0">
          <w:rPr>
            <w:noProof/>
            <w:webHidden/>
          </w:rPr>
          <w:t>23</w:t>
        </w:r>
        <w:r w:rsidR="006008FF">
          <w:rPr>
            <w:noProof/>
            <w:webHidden/>
          </w:rPr>
          <w:fldChar w:fldCharType="end"/>
        </w:r>
      </w:hyperlink>
    </w:p>
    <w:p w14:paraId="47DC724E" w14:textId="4C09C781" w:rsidR="006008FF" w:rsidRDefault="004F52F0" w:rsidP="005A1C94">
      <w:pPr>
        <w:pStyle w:val="T1"/>
        <w:rPr>
          <w:rFonts w:asciiTheme="minorHAnsi" w:eastAsiaTheme="minorEastAsia" w:hAnsiTheme="minorHAnsi" w:cstheme="minorBidi"/>
          <w:noProof/>
          <w:sz w:val="22"/>
          <w:szCs w:val="22"/>
          <w:lang w:eastAsia="tr-TR"/>
        </w:rPr>
      </w:pPr>
      <w:hyperlink w:anchor="_Toc443401179" w:history="1">
        <w:r w:rsidR="006008FF" w:rsidRPr="0014643D">
          <w:rPr>
            <w:rStyle w:val="Kpr"/>
            <w:noProof/>
            <w:lang w:val="en-US"/>
          </w:rPr>
          <w:t>5. GEREKLİ İSE BÖLÜM 5</w:t>
        </w:r>
        <w:r w:rsidR="006008FF">
          <w:rPr>
            <w:noProof/>
            <w:webHidden/>
          </w:rPr>
          <w:tab/>
        </w:r>
        <w:r w:rsidR="006008FF">
          <w:rPr>
            <w:noProof/>
            <w:webHidden/>
          </w:rPr>
          <w:fldChar w:fldCharType="begin"/>
        </w:r>
        <w:r w:rsidR="006008FF">
          <w:rPr>
            <w:noProof/>
            <w:webHidden/>
          </w:rPr>
          <w:instrText xml:space="preserve"> PAGEREF _Toc443401179 \h </w:instrText>
        </w:r>
        <w:r w:rsidR="006008FF">
          <w:rPr>
            <w:noProof/>
            <w:webHidden/>
          </w:rPr>
        </w:r>
        <w:r w:rsidR="006008FF">
          <w:rPr>
            <w:noProof/>
            <w:webHidden/>
          </w:rPr>
          <w:fldChar w:fldCharType="separate"/>
        </w:r>
        <w:r w:rsidR="00A75EB0">
          <w:rPr>
            <w:noProof/>
            <w:webHidden/>
          </w:rPr>
          <w:t>25</w:t>
        </w:r>
        <w:r w:rsidR="006008FF">
          <w:rPr>
            <w:noProof/>
            <w:webHidden/>
          </w:rPr>
          <w:fldChar w:fldCharType="end"/>
        </w:r>
      </w:hyperlink>
    </w:p>
    <w:p w14:paraId="6F1A0555" w14:textId="233BC96F" w:rsidR="006008FF" w:rsidRDefault="004F52F0">
      <w:pPr>
        <w:pStyle w:val="T2"/>
        <w:rPr>
          <w:rFonts w:asciiTheme="minorHAnsi" w:eastAsiaTheme="minorEastAsia" w:hAnsiTheme="minorHAnsi" w:cstheme="minorBidi"/>
          <w:noProof/>
          <w:sz w:val="22"/>
          <w:szCs w:val="22"/>
          <w:lang w:eastAsia="tr-TR"/>
        </w:rPr>
      </w:pPr>
      <w:hyperlink w:anchor="_Toc443401180" w:history="1">
        <w:r w:rsidR="006008FF" w:rsidRPr="0014643D">
          <w:rPr>
            <w:rStyle w:val="Kpr"/>
            <w:noProof/>
            <w:lang w:val="en-US"/>
          </w:rPr>
          <w:t>5.1 Çalışmanın Uygulama Alanı</w:t>
        </w:r>
        <w:r w:rsidR="006008FF">
          <w:rPr>
            <w:noProof/>
            <w:webHidden/>
          </w:rPr>
          <w:tab/>
        </w:r>
        <w:r w:rsidR="006008FF">
          <w:rPr>
            <w:noProof/>
            <w:webHidden/>
          </w:rPr>
          <w:fldChar w:fldCharType="begin"/>
        </w:r>
        <w:r w:rsidR="006008FF">
          <w:rPr>
            <w:noProof/>
            <w:webHidden/>
          </w:rPr>
          <w:instrText xml:space="preserve"> PAGEREF _Toc443401180 \h </w:instrText>
        </w:r>
        <w:r w:rsidR="006008FF">
          <w:rPr>
            <w:noProof/>
            <w:webHidden/>
          </w:rPr>
        </w:r>
        <w:r w:rsidR="006008FF">
          <w:rPr>
            <w:noProof/>
            <w:webHidden/>
          </w:rPr>
          <w:fldChar w:fldCharType="separate"/>
        </w:r>
        <w:r w:rsidR="00A75EB0">
          <w:rPr>
            <w:noProof/>
            <w:webHidden/>
          </w:rPr>
          <w:t>25</w:t>
        </w:r>
        <w:r w:rsidR="006008FF">
          <w:rPr>
            <w:noProof/>
            <w:webHidden/>
          </w:rPr>
          <w:fldChar w:fldCharType="end"/>
        </w:r>
      </w:hyperlink>
    </w:p>
    <w:p w14:paraId="544B7667" w14:textId="14DE0F9A" w:rsidR="006008FF" w:rsidRDefault="004F52F0">
      <w:pPr>
        <w:pStyle w:val="T2"/>
        <w:rPr>
          <w:rFonts w:asciiTheme="minorHAnsi" w:eastAsiaTheme="minorEastAsia" w:hAnsiTheme="minorHAnsi" w:cstheme="minorBidi"/>
          <w:noProof/>
          <w:sz w:val="22"/>
          <w:szCs w:val="22"/>
          <w:lang w:eastAsia="tr-TR"/>
        </w:rPr>
      </w:pPr>
      <w:hyperlink w:anchor="_Toc443401181" w:history="1">
        <w:r w:rsidR="006008FF" w:rsidRPr="0014643D">
          <w:rPr>
            <w:rStyle w:val="Kpr"/>
            <w:noProof/>
            <w:lang w:val="en-US"/>
          </w:rPr>
          <w:t>5.2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_Toc443401181 \h </w:instrText>
        </w:r>
        <w:r w:rsidR="006008FF">
          <w:rPr>
            <w:noProof/>
            <w:webHidden/>
          </w:rPr>
        </w:r>
        <w:r w:rsidR="006008FF">
          <w:rPr>
            <w:noProof/>
            <w:webHidden/>
          </w:rPr>
          <w:fldChar w:fldCharType="separate"/>
        </w:r>
        <w:r w:rsidR="00A75EB0">
          <w:rPr>
            <w:noProof/>
            <w:webHidden/>
          </w:rPr>
          <w:t>25</w:t>
        </w:r>
        <w:r w:rsidR="006008FF">
          <w:rPr>
            <w:noProof/>
            <w:webHidden/>
          </w:rPr>
          <w:fldChar w:fldCharType="end"/>
        </w:r>
      </w:hyperlink>
    </w:p>
    <w:p w14:paraId="6E0A363D" w14:textId="4E578D46" w:rsidR="006008FF" w:rsidRDefault="004F52F0">
      <w:pPr>
        <w:pStyle w:val="T3"/>
        <w:rPr>
          <w:rFonts w:asciiTheme="minorHAnsi" w:eastAsiaTheme="minorEastAsia" w:hAnsiTheme="minorHAnsi" w:cstheme="minorBidi"/>
          <w:noProof/>
          <w:sz w:val="22"/>
          <w:szCs w:val="22"/>
          <w:lang w:eastAsia="tr-TR"/>
        </w:rPr>
      </w:pPr>
      <w:hyperlink w:anchor="_Toc443401182" w:history="1">
        <w:r w:rsidR="006008FF" w:rsidRPr="0014643D">
          <w:rPr>
            <w:rStyle w:val="Kpr"/>
            <w:noProof/>
            <w:lang w:val="en-US"/>
          </w:rPr>
          <w:t>5.2.1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_Toc443401182 \h </w:instrText>
        </w:r>
        <w:r w:rsidR="006008FF">
          <w:rPr>
            <w:noProof/>
            <w:webHidden/>
          </w:rPr>
        </w:r>
        <w:r w:rsidR="006008FF">
          <w:rPr>
            <w:noProof/>
            <w:webHidden/>
          </w:rPr>
          <w:fldChar w:fldCharType="separate"/>
        </w:r>
        <w:r w:rsidR="00A75EB0">
          <w:rPr>
            <w:noProof/>
            <w:webHidden/>
          </w:rPr>
          <w:t>25</w:t>
        </w:r>
        <w:r w:rsidR="006008FF">
          <w:rPr>
            <w:noProof/>
            <w:webHidden/>
          </w:rPr>
          <w:fldChar w:fldCharType="end"/>
        </w:r>
      </w:hyperlink>
    </w:p>
    <w:p w14:paraId="18CFC6C9" w14:textId="40C2EAB7" w:rsidR="006008FF" w:rsidRDefault="004F52F0">
      <w:pPr>
        <w:pStyle w:val="T4"/>
        <w:tabs>
          <w:tab w:val="right" w:leader="dot" w:pos="8210"/>
        </w:tabs>
        <w:rPr>
          <w:rFonts w:asciiTheme="minorHAnsi" w:eastAsiaTheme="minorEastAsia" w:hAnsiTheme="minorHAnsi" w:cstheme="minorBidi"/>
          <w:noProof/>
          <w:sz w:val="22"/>
          <w:szCs w:val="22"/>
          <w:lang w:val="tr-TR" w:eastAsia="tr-TR"/>
        </w:rPr>
      </w:pPr>
      <w:hyperlink w:anchor="_Toc443401183" w:history="1">
        <w:r w:rsidR="006008FF" w:rsidRPr="0014643D">
          <w:rPr>
            <w:rStyle w:val="Kpr"/>
            <w:noProof/>
          </w:rPr>
          <w:t>5.2.1.1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_Toc443401183 \h </w:instrText>
        </w:r>
        <w:r w:rsidR="006008FF">
          <w:rPr>
            <w:noProof/>
            <w:webHidden/>
          </w:rPr>
        </w:r>
        <w:r w:rsidR="006008FF">
          <w:rPr>
            <w:noProof/>
            <w:webHidden/>
          </w:rPr>
          <w:fldChar w:fldCharType="separate"/>
        </w:r>
        <w:r w:rsidR="00A75EB0">
          <w:rPr>
            <w:noProof/>
            <w:webHidden/>
          </w:rPr>
          <w:t>25</w:t>
        </w:r>
        <w:r w:rsidR="006008FF">
          <w:rPr>
            <w:noProof/>
            <w:webHidden/>
          </w:rPr>
          <w:fldChar w:fldCharType="end"/>
        </w:r>
      </w:hyperlink>
    </w:p>
    <w:p w14:paraId="7609D3F9" w14:textId="487468C3" w:rsidR="006008FF" w:rsidRDefault="004F52F0" w:rsidP="005A1C94">
      <w:pPr>
        <w:pStyle w:val="T1"/>
        <w:rPr>
          <w:rFonts w:asciiTheme="minorHAnsi" w:eastAsiaTheme="minorEastAsia" w:hAnsiTheme="minorHAnsi" w:cstheme="minorBidi"/>
          <w:noProof/>
          <w:sz w:val="22"/>
          <w:szCs w:val="22"/>
          <w:lang w:eastAsia="tr-TR"/>
        </w:rPr>
      </w:pPr>
      <w:hyperlink w:anchor="_Toc443401184" w:history="1">
        <w:r w:rsidR="006008FF" w:rsidRPr="0014643D">
          <w:rPr>
            <w:rStyle w:val="Kpr"/>
            <w:noProof/>
            <w:lang w:val="en-US"/>
          </w:rPr>
          <w:t>6. SONUÇ VE ÖNERİLER</w:t>
        </w:r>
        <w:r w:rsidR="006008FF">
          <w:rPr>
            <w:noProof/>
            <w:webHidden/>
          </w:rPr>
          <w:tab/>
        </w:r>
        <w:r w:rsidR="006008FF">
          <w:rPr>
            <w:noProof/>
            <w:webHidden/>
          </w:rPr>
          <w:fldChar w:fldCharType="begin"/>
        </w:r>
        <w:r w:rsidR="006008FF">
          <w:rPr>
            <w:noProof/>
            <w:webHidden/>
          </w:rPr>
          <w:instrText xml:space="preserve"> PAGEREF _Toc443401184 \h </w:instrText>
        </w:r>
        <w:r w:rsidR="006008FF">
          <w:rPr>
            <w:noProof/>
            <w:webHidden/>
          </w:rPr>
        </w:r>
        <w:r w:rsidR="006008FF">
          <w:rPr>
            <w:noProof/>
            <w:webHidden/>
          </w:rPr>
          <w:fldChar w:fldCharType="separate"/>
        </w:r>
        <w:r w:rsidR="00A75EB0">
          <w:rPr>
            <w:noProof/>
            <w:webHidden/>
          </w:rPr>
          <w:t>27</w:t>
        </w:r>
        <w:r w:rsidR="006008FF">
          <w:rPr>
            <w:noProof/>
            <w:webHidden/>
          </w:rPr>
          <w:fldChar w:fldCharType="end"/>
        </w:r>
      </w:hyperlink>
    </w:p>
    <w:p w14:paraId="7215F82E" w14:textId="268ADCE4" w:rsidR="006008FF" w:rsidRDefault="004F52F0">
      <w:pPr>
        <w:pStyle w:val="T2"/>
        <w:rPr>
          <w:rFonts w:asciiTheme="minorHAnsi" w:eastAsiaTheme="minorEastAsia" w:hAnsiTheme="minorHAnsi" w:cstheme="minorBidi"/>
          <w:noProof/>
          <w:sz w:val="22"/>
          <w:szCs w:val="22"/>
          <w:lang w:eastAsia="tr-TR"/>
        </w:rPr>
      </w:pPr>
      <w:hyperlink w:anchor="_Toc443401185" w:history="1">
        <w:r w:rsidR="006008FF" w:rsidRPr="0014643D">
          <w:rPr>
            <w:rStyle w:val="Kpr"/>
            <w:noProof/>
            <w:lang w:val="en-US"/>
          </w:rPr>
          <w:t>6.1 Çalışmanın Uygulama Alanı</w:t>
        </w:r>
        <w:r w:rsidR="006008FF">
          <w:rPr>
            <w:noProof/>
            <w:webHidden/>
          </w:rPr>
          <w:tab/>
        </w:r>
        <w:r w:rsidR="006008FF">
          <w:rPr>
            <w:noProof/>
            <w:webHidden/>
          </w:rPr>
          <w:fldChar w:fldCharType="begin"/>
        </w:r>
        <w:r w:rsidR="006008FF">
          <w:rPr>
            <w:noProof/>
            <w:webHidden/>
          </w:rPr>
          <w:instrText xml:space="preserve"> PAGEREF _Toc443401185 \h </w:instrText>
        </w:r>
        <w:r w:rsidR="006008FF">
          <w:rPr>
            <w:noProof/>
            <w:webHidden/>
          </w:rPr>
        </w:r>
        <w:r w:rsidR="006008FF">
          <w:rPr>
            <w:noProof/>
            <w:webHidden/>
          </w:rPr>
          <w:fldChar w:fldCharType="separate"/>
        </w:r>
        <w:r w:rsidR="00A75EB0">
          <w:rPr>
            <w:noProof/>
            <w:webHidden/>
          </w:rPr>
          <w:t>27</w:t>
        </w:r>
        <w:r w:rsidR="006008FF">
          <w:rPr>
            <w:noProof/>
            <w:webHidden/>
          </w:rPr>
          <w:fldChar w:fldCharType="end"/>
        </w:r>
      </w:hyperlink>
    </w:p>
    <w:p w14:paraId="4FDEFF4F" w14:textId="5DCD69C1" w:rsidR="006008FF" w:rsidRDefault="004F52F0">
      <w:pPr>
        <w:pStyle w:val="T2"/>
        <w:rPr>
          <w:rFonts w:asciiTheme="minorHAnsi" w:eastAsiaTheme="minorEastAsia" w:hAnsiTheme="minorHAnsi" w:cstheme="minorBidi"/>
          <w:noProof/>
          <w:sz w:val="22"/>
          <w:szCs w:val="22"/>
          <w:lang w:eastAsia="tr-TR"/>
        </w:rPr>
      </w:pPr>
      <w:hyperlink w:anchor="_Toc443401186" w:history="1">
        <w:r w:rsidR="006008FF" w:rsidRPr="0014643D">
          <w:rPr>
            <w:rStyle w:val="Kpr"/>
            <w:noProof/>
            <w:lang w:val="en-US"/>
          </w:rPr>
          <w:t>6.2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_Toc443401186 \h </w:instrText>
        </w:r>
        <w:r w:rsidR="006008FF">
          <w:rPr>
            <w:noProof/>
            <w:webHidden/>
          </w:rPr>
        </w:r>
        <w:r w:rsidR="006008FF">
          <w:rPr>
            <w:noProof/>
            <w:webHidden/>
          </w:rPr>
          <w:fldChar w:fldCharType="separate"/>
        </w:r>
        <w:r w:rsidR="00A75EB0">
          <w:rPr>
            <w:noProof/>
            <w:webHidden/>
          </w:rPr>
          <w:t>27</w:t>
        </w:r>
        <w:r w:rsidR="006008FF">
          <w:rPr>
            <w:noProof/>
            <w:webHidden/>
          </w:rPr>
          <w:fldChar w:fldCharType="end"/>
        </w:r>
      </w:hyperlink>
    </w:p>
    <w:p w14:paraId="38F56A9E" w14:textId="5173B849" w:rsidR="006008FF" w:rsidRDefault="004F52F0">
      <w:pPr>
        <w:pStyle w:val="T3"/>
        <w:rPr>
          <w:rFonts w:asciiTheme="minorHAnsi" w:eastAsiaTheme="minorEastAsia" w:hAnsiTheme="minorHAnsi" w:cstheme="minorBidi"/>
          <w:noProof/>
          <w:sz w:val="22"/>
          <w:szCs w:val="22"/>
          <w:lang w:eastAsia="tr-TR"/>
        </w:rPr>
      </w:pPr>
      <w:hyperlink w:anchor="_Toc443401187" w:history="1">
        <w:r w:rsidR="006008FF" w:rsidRPr="0014643D">
          <w:rPr>
            <w:rStyle w:val="Kpr"/>
            <w:noProof/>
            <w:lang w:val="en-US"/>
          </w:rPr>
          <w:t>6.2.1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_Toc443401187 \h </w:instrText>
        </w:r>
        <w:r w:rsidR="006008FF">
          <w:rPr>
            <w:noProof/>
            <w:webHidden/>
          </w:rPr>
        </w:r>
        <w:r w:rsidR="006008FF">
          <w:rPr>
            <w:noProof/>
            <w:webHidden/>
          </w:rPr>
          <w:fldChar w:fldCharType="separate"/>
        </w:r>
        <w:r w:rsidR="00A75EB0">
          <w:rPr>
            <w:noProof/>
            <w:webHidden/>
          </w:rPr>
          <w:t>27</w:t>
        </w:r>
        <w:r w:rsidR="006008FF">
          <w:rPr>
            <w:noProof/>
            <w:webHidden/>
          </w:rPr>
          <w:fldChar w:fldCharType="end"/>
        </w:r>
      </w:hyperlink>
    </w:p>
    <w:p w14:paraId="3A07FEF9" w14:textId="256B953A" w:rsidR="006008FF" w:rsidRDefault="004F52F0">
      <w:pPr>
        <w:pStyle w:val="T4"/>
        <w:tabs>
          <w:tab w:val="right" w:leader="dot" w:pos="8210"/>
        </w:tabs>
        <w:rPr>
          <w:rFonts w:asciiTheme="minorHAnsi" w:eastAsiaTheme="minorEastAsia" w:hAnsiTheme="minorHAnsi" w:cstheme="minorBidi"/>
          <w:noProof/>
          <w:sz w:val="22"/>
          <w:szCs w:val="22"/>
          <w:lang w:val="tr-TR" w:eastAsia="tr-TR"/>
        </w:rPr>
      </w:pPr>
      <w:hyperlink w:anchor="_Toc443401188" w:history="1">
        <w:r w:rsidR="006008FF" w:rsidRPr="0014643D">
          <w:rPr>
            <w:rStyle w:val="Kpr"/>
            <w:noProof/>
          </w:rPr>
          <w:t>6.2.1.1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_Toc443401188 \h </w:instrText>
        </w:r>
        <w:r w:rsidR="006008FF">
          <w:rPr>
            <w:noProof/>
            <w:webHidden/>
          </w:rPr>
        </w:r>
        <w:r w:rsidR="006008FF">
          <w:rPr>
            <w:noProof/>
            <w:webHidden/>
          </w:rPr>
          <w:fldChar w:fldCharType="separate"/>
        </w:r>
        <w:r w:rsidR="00A75EB0">
          <w:rPr>
            <w:noProof/>
            <w:webHidden/>
          </w:rPr>
          <w:t>27</w:t>
        </w:r>
        <w:r w:rsidR="006008FF">
          <w:rPr>
            <w:noProof/>
            <w:webHidden/>
          </w:rPr>
          <w:fldChar w:fldCharType="end"/>
        </w:r>
      </w:hyperlink>
    </w:p>
    <w:p w14:paraId="5FCD6C8C" w14:textId="18C4F732" w:rsidR="006008FF" w:rsidRDefault="004F52F0" w:rsidP="005A1C94">
      <w:pPr>
        <w:pStyle w:val="T1"/>
        <w:rPr>
          <w:rFonts w:asciiTheme="minorHAnsi" w:eastAsiaTheme="minorEastAsia" w:hAnsiTheme="minorHAnsi" w:cstheme="minorBidi"/>
          <w:noProof/>
          <w:sz w:val="22"/>
          <w:szCs w:val="22"/>
          <w:lang w:eastAsia="tr-TR"/>
        </w:rPr>
      </w:pPr>
      <w:hyperlink w:anchor="_Toc443401189" w:history="1">
        <w:r w:rsidR="006008FF" w:rsidRPr="0014643D">
          <w:rPr>
            <w:rStyle w:val="Kpr"/>
            <w:noProof/>
            <w:lang w:val="en-US"/>
          </w:rPr>
          <w:t>KAYNAKLAR</w:t>
        </w:r>
        <w:r w:rsidR="006008FF">
          <w:rPr>
            <w:noProof/>
            <w:webHidden/>
          </w:rPr>
          <w:tab/>
        </w:r>
        <w:r w:rsidR="006008FF">
          <w:rPr>
            <w:noProof/>
            <w:webHidden/>
          </w:rPr>
          <w:fldChar w:fldCharType="begin"/>
        </w:r>
        <w:r w:rsidR="006008FF">
          <w:rPr>
            <w:noProof/>
            <w:webHidden/>
          </w:rPr>
          <w:instrText xml:space="preserve"> PAGEREF _Toc443401189 \h </w:instrText>
        </w:r>
        <w:r w:rsidR="006008FF">
          <w:rPr>
            <w:noProof/>
            <w:webHidden/>
          </w:rPr>
        </w:r>
        <w:r w:rsidR="006008FF">
          <w:rPr>
            <w:noProof/>
            <w:webHidden/>
          </w:rPr>
          <w:fldChar w:fldCharType="separate"/>
        </w:r>
        <w:r w:rsidR="00A75EB0">
          <w:rPr>
            <w:noProof/>
            <w:webHidden/>
          </w:rPr>
          <w:t>29</w:t>
        </w:r>
        <w:r w:rsidR="006008FF">
          <w:rPr>
            <w:noProof/>
            <w:webHidden/>
          </w:rPr>
          <w:fldChar w:fldCharType="end"/>
        </w:r>
      </w:hyperlink>
    </w:p>
    <w:p w14:paraId="66CA2BBF" w14:textId="1AEC9146" w:rsidR="006008FF" w:rsidRDefault="004F52F0" w:rsidP="005A1C94">
      <w:pPr>
        <w:pStyle w:val="T1"/>
        <w:rPr>
          <w:rFonts w:asciiTheme="minorHAnsi" w:eastAsiaTheme="minorEastAsia" w:hAnsiTheme="minorHAnsi" w:cstheme="minorBidi"/>
          <w:noProof/>
          <w:sz w:val="22"/>
          <w:szCs w:val="22"/>
          <w:lang w:eastAsia="tr-TR"/>
        </w:rPr>
      </w:pPr>
      <w:hyperlink w:anchor="_Toc443401190" w:history="1">
        <w:r w:rsidR="006008FF" w:rsidRPr="0014643D">
          <w:rPr>
            <w:rStyle w:val="Kpr"/>
            <w:noProof/>
            <w:lang w:val="en-US"/>
          </w:rPr>
          <w:t>EKLER</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_Toc443401190 \h </w:instrText>
        </w:r>
        <w:r w:rsidR="006008FF">
          <w:rPr>
            <w:noProof/>
            <w:webHidden/>
          </w:rPr>
        </w:r>
        <w:r w:rsidR="006008FF">
          <w:rPr>
            <w:noProof/>
            <w:webHidden/>
          </w:rPr>
          <w:fldChar w:fldCharType="separate"/>
        </w:r>
        <w:r w:rsidR="00A75EB0">
          <w:rPr>
            <w:noProof/>
            <w:webHidden/>
          </w:rPr>
          <w:t>33</w:t>
        </w:r>
        <w:r w:rsidR="006008FF">
          <w:rPr>
            <w:noProof/>
            <w:webHidden/>
          </w:rPr>
          <w:fldChar w:fldCharType="end"/>
        </w:r>
      </w:hyperlink>
    </w:p>
    <w:p w14:paraId="74FD2602" w14:textId="5E4D3607" w:rsidR="006008FF" w:rsidRDefault="004F52F0" w:rsidP="005A1C94">
      <w:pPr>
        <w:pStyle w:val="T1"/>
        <w:rPr>
          <w:rFonts w:asciiTheme="minorHAnsi" w:eastAsiaTheme="minorEastAsia" w:hAnsiTheme="minorHAnsi" w:cstheme="minorBidi"/>
          <w:noProof/>
          <w:sz w:val="22"/>
          <w:szCs w:val="22"/>
          <w:lang w:eastAsia="tr-TR"/>
        </w:rPr>
      </w:pPr>
      <w:hyperlink w:anchor="_Toc443401191" w:history="1">
        <w:r w:rsidR="006008FF" w:rsidRPr="0014643D">
          <w:rPr>
            <w:rStyle w:val="Kpr"/>
            <w:noProof/>
          </w:rPr>
          <w:t>ÖZGEÇMİŞ</w:t>
        </w:r>
        <w:r w:rsidR="006008FF">
          <w:rPr>
            <w:noProof/>
            <w:webHidden/>
          </w:rPr>
          <w:tab/>
        </w:r>
        <w:r w:rsidR="006008FF">
          <w:rPr>
            <w:noProof/>
            <w:webHidden/>
          </w:rPr>
          <w:fldChar w:fldCharType="begin"/>
        </w:r>
        <w:r w:rsidR="006008FF">
          <w:rPr>
            <w:noProof/>
            <w:webHidden/>
          </w:rPr>
          <w:instrText xml:space="preserve"> PAGEREF _Toc443401191 \h </w:instrText>
        </w:r>
        <w:r w:rsidR="006008FF">
          <w:rPr>
            <w:noProof/>
            <w:webHidden/>
          </w:rPr>
        </w:r>
        <w:r w:rsidR="006008FF">
          <w:rPr>
            <w:noProof/>
            <w:webHidden/>
          </w:rPr>
          <w:fldChar w:fldCharType="separate"/>
        </w:r>
        <w:r w:rsidR="00A75EB0">
          <w:rPr>
            <w:noProof/>
            <w:webHidden/>
          </w:rPr>
          <w:t>37</w:t>
        </w:r>
        <w:r w:rsidR="006008FF">
          <w:rPr>
            <w:noProof/>
            <w:webHidden/>
          </w:rPr>
          <w:fldChar w:fldCharType="end"/>
        </w:r>
      </w:hyperlink>
    </w:p>
    <w:p w14:paraId="6DDC0E61" w14:textId="1D91DE4F" w:rsidR="00EF165E" w:rsidRPr="00E9219D" w:rsidRDefault="00EB6B2C" w:rsidP="008102EB">
      <w:pPr>
        <w:tabs>
          <w:tab w:val="right" w:leader="dot" w:pos="8505"/>
        </w:tabs>
        <w:rPr>
          <w:lang w:val="en-US" w:eastAsia="en-US"/>
        </w:rPr>
      </w:pPr>
      <w:r>
        <w:rPr>
          <w:lang w:val="en-US"/>
        </w:rPr>
        <w:fldChar w:fldCharType="end"/>
      </w:r>
    </w:p>
    <w:p w14:paraId="2E207E79" w14:textId="77777777" w:rsidR="00EF04EB" w:rsidRDefault="00EF04EB" w:rsidP="00EF04EB">
      <w:pPr>
        <w:rPr>
          <w:lang w:val="en-GB"/>
        </w:rPr>
      </w:pPr>
      <w:bookmarkStart w:id="33" w:name="_Toc190755568"/>
      <w:bookmarkStart w:id="34" w:name="_Toc190755889"/>
    </w:p>
    <w:p w14:paraId="2FA0BCB4" w14:textId="77777777" w:rsidR="00EF04EB" w:rsidRDefault="00EF04EB" w:rsidP="00EF04EB">
      <w:pPr>
        <w:rPr>
          <w:lang w:val="en-GB"/>
        </w:rPr>
      </w:pPr>
    </w:p>
    <w:p w14:paraId="359F8B88" w14:textId="77777777" w:rsidR="00712CC3" w:rsidRDefault="00712CC3" w:rsidP="00592D09">
      <w:pPr>
        <w:sectPr w:rsidR="00712CC3" w:rsidSect="009C56DF">
          <w:pgSz w:w="11906" w:h="16838"/>
          <w:pgMar w:top="1418" w:right="1418" w:bottom="1418" w:left="2268" w:header="709" w:footer="709" w:gutter="0"/>
          <w:pgNumType w:fmt="lowerRoman"/>
          <w:cols w:space="708"/>
          <w:docGrid w:linePitch="360"/>
        </w:sectPr>
      </w:pPr>
    </w:p>
    <w:p w14:paraId="32A0317B" w14:textId="0AF00940" w:rsidR="00037424" w:rsidRPr="00712CC3" w:rsidRDefault="00037424" w:rsidP="00712CC3">
      <w:pPr>
        <w:pStyle w:val="BASLIK1"/>
        <w:numPr>
          <w:ilvl w:val="0"/>
          <w:numId w:val="0"/>
        </w:numPr>
      </w:pPr>
      <w:bookmarkStart w:id="35" w:name="_Toc443401143"/>
      <w:commentRangeStart w:id="36"/>
      <w:r w:rsidRPr="00712CC3">
        <w:lastRenderedPageBreak/>
        <w:t>KISALTMALAR</w:t>
      </w:r>
      <w:bookmarkEnd w:id="33"/>
      <w:bookmarkEnd w:id="34"/>
      <w:commentRangeEnd w:id="36"/>
      <w:r w:rsidR="00BE33A4" w:rsidRPr="00712CC3">
        <w:rPr>
          <w:rStyle w:val="AklamaBavurusu"/>
          <w:sz w:val="24"/>
          <w:szCs w:val="24"/>
        </w:rPr>
        <w:commentReference w:id="36"/>
      </w:r>
      <w:bookmarkEnd w:id="35"/>
    </w:p>
    <w:p w14:paraId="469716CC" w14:textId="77777777" w:rsidR="00037424" w:rsidRPr="00E9219D" w:rsidRDefault="00037424" w:rsidP="00773A37">
      <w:pPr>
        <w:tabs>
          <w:tab w:val="left" w:pos="1418"/>
        </w:tabs>
        <w:spacing w:before="120" w:after="120"/>
        <w:ind w:left="1418" w:hanging="1418"/>
        <w:rPr>
          <w:lang w:val="en-US"/>
        </w:rPr>
      </w:pPr>
      <w:commentRangeStart w:id="37"/>
      <w:r w:rsidRPr="00E9219D">
        <w:rPr>
          <w:b/>
          <w:lang w:val="en-US"/>
        </w:rPr>
        <w:t>AIC</w:t>
      </w:r>
      <w:commentRangeEnd w:id="37"/>
      <w:r w:rsidR="00BE33A4">
        <w:rPr>
          <w:rStyle w:val="AklamaBavurusu"/>
        </w:rPr>
        <w:commentReference w:id="37"/>
      </w:r>
      <w:r w:rsidRPr="00E9219D">
        <w:rPr>
          <w:b/>
          <w:lang w:val="en-US"/>
        </w:rPr>
        <w:tab/>
        <w:t xml:space="preserve">: </w:t>
      </w:r>
      <w:r w:rsidRPr="00E9219D">
        <w:rPr>
          <w:lang w:val="en-US"/>
        </w:rPr>
        <w:t>Akaike Information Criteria</w:t>
      </w:r>
    </w:p>
    <w:p w14:paraId="2D526528" w14:textId="77777777" w:rsidR="00037424" w:rsidRPr="00E9219D" w:rsidRDefault="00037424" w:rsidP="00773A37">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4CFF693A" w14:textId="77777777" w:rsidR="00037424" w:rsidRPr="00E9219D" w:rsidRDefault="00037424" w:rsidP="00773A37">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7D74AAA9" w14:textId="77777777" w:rsidR="00037424" w:rsidRPr="00E9219D" w:rsidRDefault="00037424" w:rsidP="00773A37">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7FC4185E" w14:textId="77777777" w:rsidR="00037424" w:rsidRPr="00E9219D" w:rsidRDefault="00037424" w:rsidP="00773A37">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20E7BB79" w14:textId="77777777" w:rsidR="00037424" w:rsidRPr="00E9219D" w:rsidRDefault="00037424" w:rsidP="00773A37">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750FC507" w14:textId="77777777" w:rsidR="00037424" w:rsidRPr="00E9219D" w:rsidRDefault="00037424" w:rsidP="00773A37">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7906A6F5" w14:textId="77777777" w:rsidR="00037424" w:rsidRPr="00E9219D" w:rsidRDefault="00037424" w:rsidP="00773A37">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0F400A4E" w14:textId="77777777" w:rsidR="00037424" w:rsidRPr="00E9219D" w:rsidRDefault="00037424" w:rsidP="00773A37">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26D80B35" w14:textId="77777777" w:rsidR="00037424" w:rsidRPr="00E9219D" w:rsidRDefault="00037424" w:rsidP="00773A37">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4932C4EC" w14:textId="77777777" w:rsidR="00037424" w:rsidRPr="00E9219D" w:rsidRDefault="00037424" w:rsidP="00773A37">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3BB97551" w14:textId="77777777" w:rsidR="00037424" w:rsidRPr="00E9219D" w:rsidRDefault="00037424" w:rsidP="00773A37">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1A11A005" w14:textId="77777777" w:rsidR="004C7C7A" w:rsidRPr="00592D09" w:rsidRDefault="00592D09" w:rsidP="00773A37">
      <w:pPr>
        <w:tabs>
          <w:tab w:val="left" w:pos="1418"/>
        </w:tabs>
        <w:spacing w:before="120" w:after="120"/>
        <w:rPr>
          <w:lang w:val="en-US"/>
        </w:rPr>
        <w:sectPr w:rsidR="004C7C7A" w:rsidRPr="00592D09" w:rsidSect="009C56DF">
          <w:pgSz w:w="11906" w:h="16838"/>
          <w:pgMar w:top="1418" w:right="1418" w:bottom="1418" w:left="2268" w:header="709" w:footer="709" w:gutter="0"/>
          <w:pgNumType w:fmt="lowerRoman"/>
          <w:cols w:space="708"/>
          <w:docGrid w:linePitch="360"/>
        </w:sectPr>
      </w:pPr>
      <w:r>
        <w:rPr>
          <w:b/>
          <w:lang w:val="en-US"/>
        </w:rPr>
        <w:t>UMN</w:t>
      </w:r>
      <w:r>
        <w:rPr>
          <w:b/>
          <w:lang w:val="en-US"/>
        </w:rPr>
        <w:tab/>
      </w:r>
      <w:r w:rsidR="00037424" w:rsidRPr="00E9219D">
        <w:rPr>
          <w:b/>
          <w:lang w:val="en-US"/>
        </w:rPr>
        <w:t>:</w:t>
      </w:r>
      <w:r w:rsidR="00037424" w:rsidRPr="00E9219D">
        <w:rPr>
          <w:lang w:val="en-US"/>
        </w:rPr>
        <w:t xml:space="preserve"> University of Minnesota</w:t>
      </w:r>
      <w:bookmarkStart w:id="38" w:name="_Toc190755569"/>
      <w:bookmarkStart w:id="39" w:name="_Toc190755890"/>
    </w:p>
    <w:p w14:paraId="41E1E7FA" w14:textId="18487D37" w:rsidR="00712CC3" w:rsidRDefault="00712CC3" w:rsidP="00592D09">
      <w:pPr>
        <w:sectPr w:rsidR="00712CC3" w:rsidSect="004C7C7A">
          <w:pgSz w:w="11906" w:h="16838"/>
          <w:pgMar w:top="1418" w:right="1418" w:bottom="1418" w:left="2268" w:header="709" w:footer="709" w:gutter="0"/>
          <w:pgNumType w:fmt="lowerRoman"/>
          <w:cols w:space="708"/>
          <w:docGrid w:linePitch="360"/>
        </w:sectPr>
      </w:pPr>
    </w:p>
    <w:p w14:paraId="31348F06" w14:textId="28E3AFF4" w:rsidR="008A48FD" w:rsidRPr="00712CC3" w:rsidRDefault="008A48FD" w:rsidP="00712CC3">
      <w:pPr>
        <w:pStyle w:val="BASLIK1"/>
        <w:numPr>
          <w:ilvl w:val="0"/>
          <w:numId w:val="0"/>
        </w:numPr>
      </w:pPr>
      <w:bookmarkStart w:id="40" w:name="_Toc443401144"/>
      <w:commentRangeStart w:id="41"/>
      <w:r w:rsidRPr="00712CC3">
        <w:lastRenderedPageBreak/>
        <w:t>SEMBOLLER</w:t>
      </w:r>
      <w:commentRangeEnd w:id="41"/>
      <w:r w:rsidR="00146872" w:rsidRPr="00712CC3">
        <w:rPr>
          <w:rStyle w:val="AklamaBavurusu"/>
          <w:sz w:val="24"/>
          <w:szCs w:val="24"/>
        </w:rPr>
        <w:commentReference w:id="41"/>
      </w:r>
      <w:bookmarkEnd w:id="40"/>
    </w:p>
    <w:p w14:paraId="418A4975" w14:textId="77777777" w:rsidR="00DF0281" w:rsidRDefault="00DF0281" w:rsidP="00773A37">
      <w:pPr>
        <w:tabs>
          <w:tab w:val="left" w:pos="1418"/>
        </w:tabs>
        <w:spacing w:before="120" w:after="120"/>
        <w:ind w:left="1418" w:hanging="1418"/>
        <w:rPr>
          <w:b/>
          <w:lang w:val="en-US"/>
        </w:rPr>
      </w:pPr>
      <w:commentRangeStart w:id="42"/>
      <w:r>
        <w:rPr>
          <w:b/>
          <w:lang w:val="en-US"/>
        </w:rPr>
        <w:t>C</w:t>
      </w:r>
      <w:commentRangeEnd w:id="42"/>
      <w:r w:rsidR="00146872">
        <w:rPr>
          <w:rStyle w:val="AklamaBavurusu"/>
        </w:rPr>
        <w:commentReference w:id="42"/>
      </w:r>
      <w:r>
        <w:rPr>
          <w:b/>
          <w:lang w:val="en-US"/>
        </w:rPr>
        <w:tab/>
        <w:t xml:space="preserve">: </w:t>
      </w:r>
      <w:r>
        <w:rPr>
          <w:lang w:val="en-US"/>
        </w:rPr>
        <w:t>Dokunun kapasitansı</w:t>
      </w:r>
    </w:p>
    <w:p w14:paraId="7130EAA3" w14:textId="77777777" w:rsidR="00DF0281" w:rsidRDefault="00DF0281" w:rsidP="00773A37">
      <w:pPr>
        <w:tabs>
          <w:tab w:val="left" w:pos="1418"/>
        </w:tabs>
        <w:spacing w:before="120" w:after="120"/>
        <w:ind w:left="1418" w:hanging="1418"/>
        <w:rPr>
          <w:lang w:val="en-US"/>
        </w:rPr>
      </w:pPr>
      <w:r>
        <w:rPr>
          <w:b/>
          <w:lang w:val="en-US"/>
        </w:rPr>
        <w:t>H</w:t>
      </w:r>
      <w:r>
        <w:rPr>
          <w:b/>
          <w:lang w:val="en-US"/>
        </w:rPr>
        <w:tab/>
        <w:t xml:space="preserve">: </w:t>
      </w:r>
      <w:r>
        <w:rPr>
          <w:lang w:val="en-US"/>
        </w:rPr>
        <w:t>Isı miktarı</w:t>
      </w:r>
    </w:p>
    <w:p w14:paraId="141F485D" w14:textId="77777777" w:rsidR="00446DE5" w:rsidRPr="00446DE5" w:rsidRDefault="00446DE5" w:rsidP="00773A37">
      <w:pPr>
        <w:tabs>
          <w:tab w:val="left" w:pos="1418"/>
        </w:tabs>
        <w:spacing w:before="120" w:after="120"/>
        <w:ind w:left="1418" w:hanging="1418"/>
      </w:pPr>
      <w:r w:rsidRPr="00446DE5">
        <w:rPr>
          <w:b/>
        </w:rPr>
        <w:t>M</w:t>
      </w:r>
      <w:r w:rsidRPr="00446DE5">
        <w:rPr>
          <w:b/>
          <w:vertAlign w:val="subscript"/>
        </w:rPr>
        <w:t>x</w:t>
      </w:r>
      <w:r w:rsidRPr="00446DE5">
        <w:rPr>
          <w:b/>
        </w:rPr>
        <w:t>, M</w:t>
      </w:r>
      <w:r w:rsidRPr="00446DE5">
        <w:rPr>
          <w:b/>
          <w:vertAlign w:val="subscript"/>
        </w:rPr>
        <w:t>y</w:t>
      </w:r>
      <w:r w:rsidRPr="00446DE5">
        <w:rPr>
          <w:b/>
        </w:rPr>
        <w:t>, M</w:t>
      </w:r>
      <w:r w:rsidRPr="00446DE5">
        <w:rPr>
          <w:b/>
          <w:vertAlign w:val="subscript"/>
        </w:rPr>
        <w:t>xy</w:t>
      </w:r>
      <w:r w:rsidRPr="00446DE5">
        <w:rPr>
          <w:b/>
          <w:vertAlign w:val="subscript"/>
        </w:rPr>
        <w:tab/>
      </w:r>
      <w:r w:rsidRPr="00446DE5">
        <w:rPr>
          <w:b/>
        </w:rPr>
        <w:t xml:space="preserve">: </w:t>
      </w:r>
      <w:r w:rsidRPr="00446DE5">
        <w:t>Moment Bileşenleri</w:t>
      </w:r>
    </w:p>
    <w:p w14:paraId="1089DE3B" w14:textId="07E38F41" w:rsidR="00446DE5" w:rsidRPr="00571EC0" w:rsidRDefault="00446DE5" w:rsidP="00773A37">
      <w:pPr>
        <w:tabs>
          <w:tab w:val="left" w:pos="1418"/>
        </w:tabs>
        <w:spacing w:before="120" w:after="120"/>
        <w:ind w:left="1418" w:hanging="1418"/>
        <w:rPr>
          <w:b/>
        </w:rPr>
      </w:pPr>
      <w:r w:rsidRPr="00446DE5">
        <w:rPr>
          <w:b/>
        </w:rPr>
        <w:t>N</w:t>
      </w:r>
      <w:r w:rsidRPr="00446DE5">
        <w:rPr>
          <w:b/>
          <w:vertAlign w:val="subscript"/>
        </w:rPr>
        <w:t>x</w:t>
      </w:r>
      <w:r w:rsidRPr="00446DE5">
        <w:rPr>
          <w:b/>
        </w:rPr>
        <w:t>, N</w:t>
      </w:r>
      <w:r w:rsidRPr="00446DE5">
        <w:rPr>
          <w:b/>
          <w:vertAlign w:val="subscript"/>
        </w:rPr>
        <w:t>y</w:t>
      </w:r>
      <w:r w:rsidRPr="00446DE5">
        <w:rPr>
          <w:b/>
        </w:rPr>
        <w:t>, N</w:t>
      </w:r>
      <w:r w:rsidRPr="00446DE5">
        <w:rPr>
          <w:b/>
          <w:vertAlign w:val="subscript"/>
        </w:rPr>
        <w:t>xy</w:t>
      </w:r>
      <w:r w:rsidRPr="00446DE5">
        <w:rPr>
          <w:b/>
          <w:vertAlign w:val="subscript"/>
        </w:rPr>
        <w:tab/>
      </w:r>
      <w:r w:rsidRPr="00446DE5">
        <w:rPr>
          <w:b/>
        </w:rPr>
        <w:t xml:space="preserve">: </w:t>
      </w:r>
      <w:r w:rsidRPr="00446DE5">
        <w:t>Normal Kuvvet Bileşenleri</w:t>
      </w:r>
    </w:p>
    <w:p w14:paraId="7CA666F2" w14:textId="77777777" w:rsidR="00DF0281" w:rsidRDefault="00DF0281" w:rsidP="00773A37">
      <w:pPr>
        <w:tabs>
          <w:tab w:val="left" w:pos="1418"/>
        </w:tabs>
        <w:spacing w:before="120" w:after="120"/>
        <w:ind w:left="1418" w:hanging="1418"/>
        <w:rPr>
          <w:lang w:val="en-US"/>
        </w:rPr>
      </w:pPr>
      <w:r>
        <w:rPr>
          <w:b/>
          <w:lang w:val="en-US"/>
        </w:rPr>
        <w:t>q</w:t>
      </w:r>
      <w:r>
        <w:rPr>
          <w:b/>
          <w:lang w:val="en-US"/>
        </w:rPr>
        <w:tab/>
        <w:t xml:space="preserve">: </w:t>
      </w:r>
      <w:r>
        <w:rPr>
          <w:lang w:val="en-US"/>
        </w:rPr>
        <w:t>Faz yükü</w:t>
      </w:r>
    </w:p>
    <w:p w14:paraId="2A30FBDF" w14:textId="66571532" w:rsidR="00446DE5" w:rsidRDefault="00446DE5" w:rsidP="00773A37">
      <w:pPr>
        <w:tabs>
          <w:tab w:val="left" w:pos="1418"/>
        </w:tabs>
        <w:spacing w:before="120" w:after="120"/>
        <w:ind w:left="1418" w:hanging="1418"/>
      </w:pPr>
      <w:r w:rsidRPr="00446DE5">
        <w:rPr>
          <w:b/>
        </w:rPr>
        <w:t>t</w:t>
      </w:r>
      <w:r w:rsidRPr="00446DE5">
        <w:rPr>
          <w:b/>
        </w:rPr>
        <w:tab/>
        <w:t xml:space="preserve">: </w:t>
      </w:r>
      <w:r w:rsidRPr="00446DE5">
        <w:t>Zaman</w:t>
      </w:r>
    </w:p>
    <w:p w14:paraId="28784C55" w14:textId="2E8379FD" w:rsidR="00571EC0" w:rsidRPr="00571EC0" w:rsidRDefault="00571EC0" w:rsidP="00773A37">
      <w:pPr>
        <w:tabs>
          <w:tab w:val="left" w:pos="1418"/>
        </w:tabs>
        <w:spacing w:before="120" w:after="120"/>
        <w:ind w:left="1418" w:hanging="1418"/>
      </w:pPr>
      <w:r>
        <w:rPr>
          <w:b/>
        </w:rPr>
        <w:t>u,v</w:t>
      </w:r>
      <w:r w:rsidRPr="00446DE5">
        <w:rPr>
          <w:b/>
        </w:rPr>
        <w:tab/>
        <w:t xml:space="preserve">: </w:t>
      </w:r>
      <w:r w:rsidRPr="00446DE5">
        <w:t>Yer değiştirme vektörü bileşenleri</w:t>
      </w:r>
    </w:p>
    <w:p w14:paraId="16C85C4F" w14:textId="77777777" w:rsidR="00DF0281" w:rsidRDefault="00DF0281" w:rsidP="00773A37">
      <w:pPr>
        <w:tabs>
          <w:tab w:val="left" w:pos="1418"/>
        </w:tabs>
        <w:spacing w:before="120" w:after="120"/>
        <w:ind w:left="1418" w:hanging="1418"/>
        <w:rPr>
          <w:b/>
          <w:lang w:val="en-US"/>
        </w:rPr>
      </w:pPr>
      <w:r>
        <w:rPr>
          <w:b/>
          <w:lang w:val="en-US"/>
        </w:rPr>
        <w:t>w</w:t>
      </w:r>
      <w:r>
        <w:rPr>
          <w:b/>
          <w:lang w:val="en-US"/>
        </w:rPr>
        <w:tab/>
        <w:t xml:space="preserve">: </w:t>
      </w:r>
      <w:r>
        <w:rPr>
          <w:lang w:val="en-US"/>
        </w:rPr>
        <w:t>Açısal hız</w:t>
      </w:r>
    </w:p>
    <w:p w14:paraId="1F8A090F" w14:textId="77777777" w:rsidR="00DF0281" w:rsidRDefault="00DF0281" w:rsidP="00773A37">
      <w:pPr>
        <w:tabs>
          <w:tab w:val="left" w:pos="1418"/>
        </w:tabs>
        <w:spacing w:before="120" w:after="120"/>
        <w:ind w:left="1418" w:hanging="1418"/>
        <w:rPr>
          <w:b/>
          <w:lang w:val="en-US"/>
        </w:rPr>
      </w:pPr>
      <w:r>
        <w:rPr>
          <w:b/>
          <w:lang w:val="en-US"/>
        </w:rPr>
        <w:t>XC</w:t>
      </w:r>
      <w:r>
        <w:rPr>
          <w:b/>
          <w:lang w:val="en-US"/>
        </w:rPr>
        <w:tab/>
        <w:t xml:space="preserve">: </w:t>
      </w:r>
      <w:r>
        <w:rPr>
          <w:lang w:val="en-US"/>
        </w:rPr>
        <w:t>Kapasitif reaktans</w:t>
      </w:r>
    </w:p>
    <w:p w14:paraId="0209C5C2" w14:textId="7C76656B" w:rsidR="008A48FD" w:rsidRDefault="00DF0281" w:rsidP="00773A37">
      <w:pPr>
        <w:tabs>
          <w:tab w:val="left" w:pos="1418"/>
        </w:tabs>
        <w:spacing w:before="120" w:after="120"/>
        <w:ind w:left="1418" w:hanging="1418"/>
        <w:rPr>
          <w:lang w:val="en-US"/>
        </w:rPr>
      </w:pPr>
      <w:r>
        <w:rPr>
          <w:b/>
          <w:lang w:val="en-US"/>
        </w:rPr>
        <w:t>XL</w:t>
      </w:r>
      <w:r>
        <w:rPr>
          <w:b/>
          <w:lang w:val="en-US"/>
        </w:rPr>
        <w:tab/>
        <w:t xml:space="preserve">: </w:t>
      </w:r>
      <w:r>
        <w:rPr>
          <w:lang w:val="en-US"/>
        </w:rPr>
        <w:t>Endüktif reaktans</w:t>
      </w:r>
    </w:p>
    <w:p w14:paraId="0CB4F163" w14:textId="77777777" w:rsidR="00446DE5" w:rsidRPr="00446DE5" w:rsidRDefault="00446DE5" w:rsidP="00773A37">
      <w:pPr>
        <w:tabs>
          <w:tab w:val="left" w:pos="1418"/>
        </w:tabs>
        <w:spacing w:before="120" w:after="120"/>
        <w:ind w:left="1418" w:hanging="1418"/>
      </w:pPr>
      <w:r w:rsidRPr="00446DE5">
        <w:rPr>
          <w:b/>
        </w:rPr>
        <w:sym w:font="Symbol" w:char="F061"/>
      </w:r>
      <w:r w:rsidRPr="00446DE5">
        <w:rPr>
          <w:b/>
        </w:rPr>
        <w:tab/>
        <w:t xml:space="preserve">: </w:t>
      </w:r>
      <w:r w:rsidRPr="00446DE5">
        <w:t>Asal gerilme doğrultusundan sapma açısı</w:t>
      </w:r>
    </w:p>
    <w:p w14:paraId="149D1E3C" w14:textId="77777777" w:rsidR="00446DE5" w:rsidRPr="00446DE5" w:rsidRDefault="00446DE5" w:rsidP="00773A37">
      <w:pPr>
        <w:tabs>
          <w:tab w:val="left" w:pos="1418"/>
        </w:tabs>
        <w:spacing w:before="120" w:after="120"/>
        <w:ind w:left="1418" w:hanging="1418"/>
      </w:pPr>
      <w:r w:rsidRPr="00446DE5">
        <w:rPr>
          <w:b/>
        </w:rPr>
        <w:sym w:font="Symbol" w:char="F072"/>
      </w:r>
      <w:r w:rsidRPr="00446DE5">
        <w:rPr>
          <w:b/>
        </w:rPr>
        <w:tab/>
        <w:t xml:space="preserve">: </w:t>
      </w:r>
      <w:r w:rsidRPr="00446DE5">
        <w:t>Yoğunluk</w:t>
      </w:r>
    </w:p>
    <w:p w14:paraId="561A8B32" w14:textId="0CAEACEA" w:rsidR="008A48FD" w:rsidRPr="00592D09" w:rsidRDefault="00446DE5" w:rsidP="00592D09">
      <w:pPr>
        <w:tabs>
          <w:tab w:val="left" w:pos="1418"/>
        </w:tabs>
        <w:ind w:left="1418" w:hanging="1418"/>
        <w:rPr>
          <w:lang w:val="en-US"/>
        </w:rPr>
        <w:sectPr w:rsidR="008A48FD" w:rsidRPr="00592D09" w:rsidSect="004C7C7A">
          <w:pgSz w:w="11906" w:h="16838"/>
          <w:pgMar w:top="1418" w:right="1418" w:bottom="1418" w:left="2268" w:header="709" w:footer="709" w:gutter="0"/>
          <w:pgNumType w:fmt="lowerRoman"/>
          <w:cols w:space="708"/>
          <w:docGrid w:linePitch="360"/>
        </w:sectPr>
      </w:pPr>
      <w:r w:rsidRPr="00446DE5">
        <w:rPr>
          <w:b/>
        </w:rPr>
        <w:sym w:font="Symbol" w:char="F073"/>
      </w:r>
      <w:r w:rsidRPr="00446DE5">
        <w:rPr>
          <w:b/>
          <w:vertAlign w:val="subscript"/>
        </w:rPr>
        <w:t>x</w:t>
      </w:r>
      <w:r w:rsidRPr="00446DE5">
        <w:rPr>
          <w:b/>
        </w:rPr>
        <w:t xml:space="preserve">, </w:t>
      </w:r>
      <w:r w:rsidRPr="00446DE5">
        <w:rPr>
          <w:b/>
        </w:rPr>
        <w:sym w:font="Symbol" w:char="F073"/>
      </w:r>
      <w:r w:rsidRPr="00446DE5">
        <w:rPr>
          <w:b/>
          <w:vertAlign w:val="subscript"/>
        </w:rPr>
        <w:t>y</w:t>
      </w:r>
      <w:r w:rsidRPr="00446DE5">
        <w:rPr>
          <w:b/>
        </w:rPr>
        <w:t xml:space="preserve">, </w:t>
      </w:r>
      <w:r w:rsidRPr="00446DE5">
        <w:rPr>
          <w:b/>
        </w:rPr>
        <w:sym w:font="Symbol" w:char="F073"/>
      </w:r>
      <w:r w:rsidRPr="00446DE5">
        <w:rPr>
          <w:b/>
          <w:vertAlign w:val="subscript"/>
        </w:rPr>
        <w:t>xy</w:t>
      </w:r>
      <w:r w:rsidRPr="00446DE5">
        <w:rPr>
          <w:b/>
        </w:rPr>
        <w:tab/>
        <w:t xml:space="preserve">: </w:t>
      </w:r>
      <w:r w:rsidRPr="00446DE5">
        <w:t>Kabuk iç gerilmeleri</w:t>
      </w:r>
    </w:p>
    <w:p w14:paraId="535ACF82" w14:textId="77777777" w:rsidR="00DA4221" w:rsidRDefault="00DA4221">
      <w:pPr>
        <w:rPr>
          <w:rFonts w:eastAsia="Batang"/>
          <w:b/>
          <w:lang w:val="en-US"/>
        </w:rPr>
      </w:pPr>
    </w:p>
    <w:p w14:paraId="7EABD30F" w14:textId="2F5FDD15"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bookmarkStart w:id="43" w:name="_Toc443401145"/>
    </w:p>
    <w:p w14:paraId="5DD79FF7" w14:textId="1D5F0214" w:rsidR="003349EE" w:rsidRPr="00712CC3" w:rsidRDefault="00215DCE" w:rsidP="00712CC3">
      <w:pPr>
        <w:pStyle w:val="BASLIK1"/>
        <w:numPr>
          <w:ilvl w:val="0"/>
          <w:numId w:val="0"/>
        </w:numPr>
      </w:pPr>
      <w:commentRangeStart w:id="44"/>
      <w:r w:rsidRPr="00712CC3">
        <w:lastRenderedPageBreak/>
        <w:t>ÇİZELGE</w:t>
      </w:r>
      <w:commentRangeEnd w:id="44"/>
      <w:r w:rsidR="004C7C7A" w:rsidRPr="00837598">
        <w:commentReference w:id="44"/>
      </w:r>
      <w:r w:rsidR="008B20F3" w:rsidRPr="00712CC3">
        <w:t xml:space="preserve"> LİSTESİ</w:t>
      </w:r>
      <w:bookmarkEnd w:id="38"/>
      <w:bookmarkEnd w:id="39"/>
      <w:bookmarkEnd w:id="43"/>
    </w:p>
    <w:p w14:paraId="3420BC98" w14:textId="77777777" w:rsidR="002D483E" w:rsidRPr="00E9219D" w:rsidRDefault="002D483E" w:rsidP="00EB3184">
      <w:pPr>
        <w:tabs>
          <w:tab w:val="left" w:pos="7230"/>
        </w:tabs>
        <w:spacing w:after="240"/>
        <w:jc w:val="right"/>
        <w:rPr>
          <w:b/>
          <w:sz w:val="22"/>
          <w:lang w:val="en-US"/>
        </w:rPr>
      </w:pPr>
      <w:r w:rsidRPr="00E9219D">
        <w:rPr>
          <w:b/>
          <w:u w:val="single"/>
          <w:lang w:val="en-US"/>
        </w:rPr>
        <w:t>Sayfa</w:t>
      </w:r>
    </w:p>
    <w:p w14:paraId="66EFE257" w14:textId="77777777" w:rsidR="00BA5817" w:rsidRDefault="00BA5817" w:rsidP="005A1C94">
      <w:pPr>
        <w:pStyle w:val="T1"/>
        <w:rPr>
          <w:lang w:val="en-US"/>
        </w:rPr>
      </w:pPr>
    </w:p>
    <w:p w14:paraId="7A885D54" w14:textId="7E6989BA" w:rsidR="00C02FBD" w:rsidRDefault="00C22657"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5130534" w:history="1">
        <w:r w:rsidR="00C02FBD" w:rsidRPr="0083339C">
          <w:rPr>
            <w:rStyle w:val="Kpr"/>
            <w:noProof/>
          </w:rPr>
          <w:t xml:space="preserve">Çizelge 2.1 : </w:t>
        </w:r>
        <w:r w:rsidR="00C02FBD" w:rsidRPr="005A1C94">
          <w:rPr>
            <w:rStyle w:val="Kpr"/>
            <w:b w:val="0"/>
            <w:noProof/>
          </w:rPr>
          <w:t>Tek satırlı ve kolonlar ortalanmış çizelge.</w:t>
        </w:r>
        <w:r w:rsidR="00C02FBD" w:rsidRPr="005A1C94">
          <w:rPr>
            <w:noProof/>
            <w:webHidden/>
          </w:rPr>
          <w:tab/>
        </w:r>
        <w:r w:rsidR="00C02FBD">
          <w:rPr>
            <w:noProof/>
            <w:webHidden/>
          </w:rPr>
          <w:fldChar w:fldCharType="begin"/>
        </w:r>
        <w:r w:rsidR="00C02FBD">
          <w:rPr>
            <w:noProof/>
            <w:webHidden/>
          </w:rPr>
          <w:instrText xml:space="preserve"> PAGEREF _Toc445130534 \h </w:instrText>
        </w:r>
        <w:r w:rsidR="00C02FBD">
          <w:rPr>
            <w:noProof/>
            <w:webHidden/>
          </w:rPr>
        </w:r>
        <w:r w:rsidR="00C02FBD">
          <w:rPr>
            <w:noProof/>
            <w:webHidden/>
          </w:rPr>
          <w:fldChar w:fldCharType="separate"/>
        </w:r>
        <w:r w:rsidR="00A75EB0">
          <w:rPr>
            <w:noProof/>
            <w:webHidden/>
          </w:rPr>
          <w:t>9</w:t>
        </w:r>
        <w:r w:rsidR="00C02FBD">
          <w:rPr>
            <w:noProof/>
            <w:webHidden/>
          </w:rPr>
          <w:fldChar w:fldCharType="end"/>
        </w:r>
      </w:hyperlink>
    </w:p>
    <w:p w14:paraId="5C715F91" w14:textId="6E389991" w:rsidR="00C02FBD" w:rsidRDefault="004F52F0" w:rsidP="005A1C94">
      <w:pPr>
        <w:pStyle w:val="T1"/>
        <w:rPr>
          <w:rFonts w:asciiTheme="minorHAnsi" w:eastAsiaTheme="minorEastAsia" w:hAnsiTheme="minorHAnsi" w:cstheme="minorBidi"/>
          <w:noProof/>
          <w:sz w:val="22"/>
          <w:szCs w:val="22"/>
          <w:lang w:eastAsia="tr-TR"/>
        </w:rPr>
      </w:pPr>
      <w:hyperlink w:anchor="_Toc445130535" w:history="1">
        <w:r w:rsidR="00C02FBD" w:rsidRPr="0083339C">
          <w:rPr>
            <w:rStyle w:val="Kpr"/>
            <w:noProof/>
            <w:lang w:val="en-US"/>
          </w:rPr>
          <w:t xml:space="preserve">Çizelge 2.2 : </w:t>
        </w:r>
        <w:r w:rsidR="00C02FBD" w:rsidRPr="005A1C94">
          <w:rPr>
            <w:rStyle w:val="Kpr"/>
            <w:b w:val="0"/>
            <w:noProof/>
            <w:lang w:val="en-US"/>
          </w:rPr>
          <w:t xml:space="preserve">Çizelge ismi </w:t>
        </w:r>
        <w:r w:rsidR="00C02FBD" w:rsidRPr="005A1C94">
          <w:rPr>
            <w:rStyle w:val="Kpr"/>
            <w:b w:val="0"/>
            <w:noProof/>
          </w:rPr>
          <w:t>nokta ile bitirilmelidir.</w:t>
        </w:r>
        <w:r w:rsidR="00C02FBD" w:rsidRPr="005A1C94">
          <w:rPr>
            <w:noProof/>
            <w:webHidden/>
          </w:rPr>
          <w:tab/>
        </w:r>
        <w:r w:rsidR="00C02FBD">
          <w:rPr>
            <w:noProof/>
            <w:webHidden/>
          </w:rPr>
          <w:fldChar w:fldCharType="begin"/>
        </w:r>
        <w:r w:rsidR="00C02FBD">
          <w:rPr>
            <w:noProof/>
            <w:webHidden/>
          </w:rPr>
          <w:instrText xml:space="preserve"> PAGEREF _Toc445130535 \h </w:instrText>
        </w:r>
        <w:r w:rsidR="00C02FBD">
          <w:rPr>
            <w:noProof/>
            <w:webHidden/>
          </w:rPr>
        </w:r>
        <w:r w:rsidR="00C02FBD">
          <w:rPr>
            <w:noProof/>
            <w:webHidden/>
          </w:rPr>
          <w:fldChar w:fldCharType="separate"/>
        </w:r>
        <w:r w:rsidR="00A75EB0">
          <w:rPr>
            <w:noProof/>
            <w:webHidden/>
          </w:rPr>
          <w:t>10</w:t>
        </w:r>
        <w:r w:rsidR="00C02FBD">
          <w:rPr>
            <w:noProof/>
            <w:webHidden/>
          </w:rPr>
          <w:fldChar w:fldCharType="end"/>
        </w:r>
      </w:hyperlink>
    </w:p>
    <w:p w14:paraId="046C27DA" w14:textId="14918D52" w:rsidR="00C02FBD" w:rsidRDefault="004F52F0" w:rsidP="005A1C94">
      <w:pPr>
        <w:pStyle w:val="T1"/>
        <w:rPr>
          <w:rFonts w:asciiTheme="minorHAnsi" w:eastAsiaTheme="minorEastAsia" w:hAnsiTheme="minorHAnsi" w:cstheme="minorBidi"/>
          <w:noProof/>
          <w:sz w:val="22"/>
          <w:szCs w:val="22"/>
          <w:lang w:eastAsia="tr-TR"/>
        </w:rPr>
      </w:pPr>
      <w:hyperlink w:anchor="_Toc445130536" w:history="1">
        <w:r w:rsidR="00C02FBD" w:rsidRPr="0083339C">
          <w:rPr>
            <w:rStyle w:val="Kpr"/>
            <w:noProof/>
          </w:rPr>
          <w:t xml:space="preserve">Çizelge 2.3 : </w:t>
        </w:r>
        <w:r w:rsidR="00C02FBD" w:rsidRPr="005A1C94">
          <w:rPr>
            <w:rStyle w:val="Kpr"/>
            <w:b w:val="0"/>
            <w:noProof/>
          </w:rPr>
          <w:t>2. Satıra geçen örnek çizelge adı, 2. Satıra geçen örnek çizelge adı, 2. Satıra geçen örnek çizelge adı, 2. Satıra geçen örnek çizelge adı, 2. Satıra geçen örnek çizelge adı.</w:t>
        </w:r>
        <w:r w:rsidR="00C02FBD" w:rsidRPr="005A1C94">
          <w:rPr>
            <w:noProof/>
            <w:webHidden/>
          </w:rPr>
          <w:tab/>
        </w:r>
        <w:r w:rsidR="00C02FBD">
          <w:rPr>
            <w:noProof/>
            <w:webHidden/>
          </w:rPr>
          <w:fldChar w:fldCharType="begin"/>
        </w:r>
        <w:r w:rsidR="00C02FBD">
          <w:rPr>
            <w:noProof/>
            <w:webHidden/>
          </w:rPr>
          <w:instrText xml:space="preserve"> PAGEREF _Toc445130536 \h </w:instrText>
        </w:r>
        <w:r w:rsidR="00C02FBD">
          <w:rPr>
            <w:noProof/>
            <w:webHidden/>
          </w:rPr>
        </w:r>
        <w:r w:rsidR="00C02FBD">
          <w:rPr>
            <w:noProof/>
            <w:webHidden/>
          </w:rPr>
          <w:fldChar w:fldCharType="separate"/>
        </w:r>
        <w:r w:rsidR="00A75EB0">
          <w:rPr>
            <w:noProof/>
            <w:webHidden/>
          </w:rPr>
          <w:t>11</w:t>
        </w:r>
        <w:r w:rsidR="00C02FBD">
          <w:rPr>
            <w:noProof/>
            <w:webHidden/>
          </w:rPr>
          <w:fldChar w:fldCharType="end"/>
        </w:r>
      </w:hyperlink>
    </w:p>
    <w:p w14:paraId="4441986F" w14:textId="763C4A54" w:rsidR="00C02FBD" w:rsidRDefault="004F52F0" w:rsidP="005A1C94">
      <w:pPr>
        <w:pStyle w:val="T1"/>
        <w:rPr>
          <w:rFonts w:asciiTheme="minorHAnsi" w:eastAsiaTheme="minorEastAsia" w:hAnsiTheme="minorHAnsi" w:cstheme="minorBidi"/>
          <w:noProof/>
          <w:sz w:val="22"/>
          <w:szCs w:val="22"/>
          <w:lang w:eastAsia="tr-TR"/>
        </w:rPr>
      </w:pPr>
      <w:hyperlink w:anchor="_Toc445130537" w:history="1">
        <w:r w:rsidR="00C02FBD" w:rsidRPr="0083339C">
          <w:rPr>
            <w:rStyle w:val="Kpr"/>
            <w:rFonts w:ascii="Times New (W1)" w:hAnsi="Times New (W1)"/>
            <w:noProof/>
            <w:lang w:val="en-US"/>
          </w:rPr>
          <w:t>Çizelge 4.1 :</w:t>
        </w:r>
        <w:r w:rsidR="00C02FBD" w:rsidRPr="0083339C">
          <w:rPr>
            <w:rStyle w:val="Kpr"/>
            <w:noProof/>
            <w:lang w:val="en-US"/>
          </w:rPr>
          <w:t xml:space="preserve"> </w:t>
        </w:r>
        <w:r w:rsidR="00C02FBD" w:rsidRPr="005A1C94">
          <w:rPr>
            <w:rStyle w:val="Kpr"/>
            <w:b w:val="0"/>
            <w:noProof/>
            <w:lang w:val="en-US"/>
          </w:rPr>
          <w:t>Çizelge örneği.</w:t>
        </w:r>
        <w:r w:rsidR="00C02FBD" w:rsidRPr="005A1C94">
          <w:rPr>
            <w:noProof/>
            <w:webHidden/>
          </w:rPr>
          <w:tab/>
        </w:r>
        <w:r w:rsidR="00C02FBD">
          <w:rPr>
            <w:noProof/>
            <w:webHidden/>
          </w:rPr>
          <w:fldChar w:fldCharType="begin"/>
        </w:r>
        <w:r w:rsidR="00C02FBD">
          <w:rPr>
            <w:noProof/>
            <w:webHidden/>
          </w:rPr>
          <w:instrText xml:space="preserve"> PAGEREF _Toc445130537 \h </w:instrText>
        </w:r>
        <w:r w:rsidR="00C02FBD">
          <w:rPr>
            <w:noProof/>
            <w:webHidden/>
          </w:rPr>
        </w:r>
        <w:r w:rsidR="00C02FBD">
          <w:rPr>
            <w:noProof/>
            <w:webHidden/>
          </w:rPr>
          <w:fldChar w:fldCharType="separate"/>
        </w:r>
        <w:r w:rsidR="00A75EB0">
          <w:rPr>
            <w:noProof/>
            <w:webHidden/>
          </w:rPr>
          <w:t>23</w:t>
        </w:r>
        <w:r w:rsidR="00C02FBD">
          <w:rPr>
            <w:noProof/>
            <w:webHidden/>
          </w:rPr>
          <w:fldChar w:fldCharType="end"/>
        </w:r>
      </w:hyperlink>
    </w:p>
    <w:p w14:paraId="2381A3AE" w14:textId="4F2E4B51" w:rsidR="00C02FBD" w:rsidRDefault="004F52F0" w:rsidP="005A1C94">
      <w:pPr>
        <w:pStyle w:val="T1"/>
        <w:rPr>
          <w:rFonts w:asciiTheme="minorHAnsi" w:eastAsiaTheme="minorEastAsia" w:hAnsiTheme="minorHAnsi" w:cstheme="minorBidi"/>
          <w:noProof/>
          <w:sz w:val="22"/>
          <w:szCs w:val="22"/>
          <w:lang w:eastAsia="tr-TR"/>
        </w:rPr>
      </w:pPr>
      <w:hyperlink w:anchor="_Toc445130538" w:history="1">
        <w:r w:rsidR="00C02FBD" w:rsidRPr="0083339C">
          <w:rPr>
            <w:rStyle w:val="Kpr"/>
            <w:rFonts w:ascii="Times New (W1)" w:hAnsi="Times New (W1)"/>
            <w:noProof/>
            <w:lang w:val="en-US"/>
          </w:rPr>
          <w:t>Çizelge 5.1 :</w:t>
        </w:r>
        <w:r w:rsidR="00C02FBD" w:rsidRPr="0083339C">
          <w:rPr>
            <w:rStyle w:val="Kpr"/>
            <w:noProof/>
            <w:lang w:val="en-US"/>
          </w:rPr>
          <w:t xml:space="preserve"> </w:t>
        </w:r>
        <w:r w:rsidR="00C02FBD" w:rsidRPr="005A1C94">
          <w:rPr>
            <w:rStyle w:val="Kpr"/>
            <w:b w:val="0"/>
            <w:noProof/>
            <w:lang w:val="en-US"/>
          </w:rPr>
          <w:t>Beşinci bölümde örnek çizelge.</w:t>
        </w:r>
        <w:r w:rsidR="00C02FBD" w:rsidRPr="005A1C94">
          <w:rPr>
            <w:noProof/>
            <w:webHidden/>
          </w:rPr>
          <w:tab/>
        </w:r>
        <w:r w:rsidR="00C02FBD">
          <w:rPr>
            <w:noProof/>
            <w:webHidden/>
          </w:rPr>
          <w:fldChar w:fldCharType="begin"/>
        </w:r>
        <w:r w:rsidR="00C02FBD">
          <w:rPr>
            <w:noProof/>
            <w:webHidden/>
          </w:rPr>
          <w:instrText xml:space="preserve"> PAGEREF _Toc445130538 \h </w:instrText>
        </w:r>
        <w:r w:rsidR="00C02FBD">
          <w:rPr>
            <w:noProof/>
            <w:webHidden/>
          </w:rPr>
        </w:r>
        <w:r w:rsidR="00C02FBD">
          <w:rPr>
            <w:noProof/>
            <w:webHidden/>
          </w:rPr>
          <w:fldChar w:fldCharType="separate"/>
        </w:r>
        <w:r w:rsidR="00A75EB0">
          <w:rPr>
            <w:noProof/>
            <w:webHidden/>
          </w:rPr>
          <w:t>26</w:t>
        </w:r>
        <w:r w:rsidR="00C02FBD">
          <w:rPr>
            <w:noProof/>
            <w:webHidden/>
          </w:rPr>
          <w:fldChar w:fldCharType="end"/>
        </w:r>
      </w:hyperlink>
    </w:p>
    <w:p w14:paraId="3F711D62" w14:textId="74B91929" w:rsidR="00C02FBD" w:rsidRDefault="004F52F0" w:rsidP="005A1C94">
      <w:pPr>
        <w:pStyle w:val="T1"/>
        <w:rPr>
          <w:rFonts w:asciiTheme="minorHAnsi" w:eastAsiaTheme="minorEastAsia" w:hAnsiTheme="minorHAnsi" w:cstheme="minorBidi"/>
          <w:noProof/>
          <w:sz w:val="22"/>
          <w:szCs w:val="22"/>
          <w:lang w:eastAsia="tr-TR"/>
        </w:rPr>
      </w:pPr>
      <w:hyperlink w:anchor="_Toc445130539" w:history="1">
        <w:r w:rsidR="00C02FBD" w:rsidRPr="0083339C">
          <w:rPr>
            <w:rStyle w:val="Kpr"/>
            <w:rFonts w:ascii="Times New (W1)" w:hAnsi="Times New (W1)"/>
            <w:noProof/>
            <w:lang w:val="en-US"/>
          </w:rPr>
          <w:t>Çizelge 6.1 :</w:t>
        </w:r>
        <w:r w:rsidR="00C02FBD" w:rsidRPr="0083339C">
          <w:rPr>
            <w:rStyle w:val="Kpr"/>
            <w:noProof/>
            <w:lang w:val="en-US"/>
          </w:rPr>
          <w:t xml:space="preserve"> </w:t>
        </w:r>
        <w:r w:rsidR="00C02FBD" w:rsidRPr="005A1C94">
          <w:rPr>
            <w:rStyle w:val="Kpr"/>
            <w:b w:val="0"/>
            <w:noProof/>
            <w:lang w:val="en-US"/>
          </w:rPr>
          <w:t>Altıncı bölümde bir çizelge.</w:t>
        </w:r>
        <w:r w:rsidR="00C02FBD" w:rsidRPr="005A1C94">
          <w:rPr>
            <w:noProof/>
            <w:webHidden/>
          </w:rPr>
          <w:tab/>
        </w:r>
        <w:r w:rsidR="00C02FBD">
          <w:rPr>
            <w:noProof/>
            <w:webHidden/>
          </w:rPr>
          <w:fldChar w:fldCharType="begin"/>
        </w:r>
        <w:r w:rsidR="00C02FBD">
          <w:rPr>
            <w:noProof/>
            <w:webHidden/>
          </w:rPr>
          <w:instrText xml:space="preserve"> PAGEREF _Toc445130539 \h </w:instrText>
        </w:r>
        <w:r w:rsidR="00C02FBD">
          <w:rPr>
            <w:noProof/>
            <w:webHidden/>
          </w:rPr>
        </w:r>
        <w:r w:rsidR="00C02FBD">
          <w:rPr>
            <w:noProof/>
            <w:webHidden/>
          </w:rPr>
          <w:fldChar w:fldCharType="separate"/>
        </w:r>
        <w:r w:rsidR="00A75EB0">
          <w:rPr>
            <w:noProof/>
            <w:webHidden/>
          </w:rPr>
          <w:t>28</w:t>
        </w:r>
        <w:r w:rsidR="00C02FBD">
          <w:rPr>
            <w:noProof/>
            <w:webHidden/>
          </w:rPr>
          <w:fldChar w:fldCharType="end"/>
        </w:r>
      </w:hyperlink>
    </w:p>
    <w:p w14:paraId="718103E7" w14:textId="3D60966A" w:rsidR="00C02FBD" w:rsidRDefault="004F52F0" w:rsidP="005A1C94">
      <w:pPr>
        <w:pStyle w:val="T1"/>
        <w:rPr>
          <w:rFonts w:asciiTheme="minorHAnsi" w:eastAsiaTheme="minorEastAsia" w:hAnsiTheme="minorHAnsi" w:cstheme="minorBidi"/>
          <w:noProof/>
          <w:sz w:val="22"/>
          <w:szCs w:val="22"/>
          <w:lang w:eastAsia="tr-TR"/>
        </w:rPr>
      </w:pPr>
      <w:hyperlink w:anchor="_Toc445130540" w:history="1">
        <w:r w:rsidR="00C02FBD" w:rsidRPr="0083339C">
          <w:rPr>
            <w:rStyle w:val="Kpr"/>
            <w:rFonts w:ascii="Times New (W1)" w:hAnsi="Times New (W1)"/>
            <w:noProof/>
            <w:lang w:val="en-US"/>
          </w:rPr>
          <w:t>Çizelge A.1 :</w:t>
        </w:r>
        <w:r w:rsidR="00C02FBD" w:rsidRPr="0083339C">
          <w:rPr>
            <w:rStyle w:val="Kpr"/>
            <w:noProof/>
            <w:lang w:val="en-US"/>
          </w:rPr>
          <w:t xml:space="preserve"> </w:t>
        </w:r>
        <w:r w:rsidR="00C02FBD" w:rsidRPr="005A1C94">
          <w:rPr>
            <w:rStyle w:val="Kpr"/>
            <w:b w:val="0"/>
            <w:noProof/>
            <w:lang w:val="en-US"/>
          </w:rPr>
          <w:t>Ekler bölümünde çizelge örneği.</w:t>
        </w:r>
        <w:r w:rsidR="00C02FBD" w:rsidRPr="005A1C94">
          <w:rPr>
            <w:noProof/>
            <w:webHidden/>
          </w:rPr>
          <w:tab/>
        </w:r>
        <w:r w:rsidR="00C02FBD">
          <w:rPr>
            <w:noProof/>
            <w:webHidden/>
          </w:rPr>
          <w:fldChar w:fldCharType="begin"/>
        </w:r>
        <w:r w:rsidR="00C02FBD">
          <w:rPr>
            <w:noProof/>
            <w:webHidden/>
          </w:rPr>
          <w:instrText xml:space="preserve"> PAGEREF _Toc445130540 \h </w:instrText>
        </w:r>
        <w:r w:rsidR="00C02FBD">
          <w:rPr>
            <w:noProof/>
            <w:webHidden/>
          </w:rPr>
        </w:r>
        <w:r w:rsidR="00C02FBD">
          <w:rPr>
            <w:noProof/>
            <w:webHidden/>
          </w:rPr>
          <w:fldChar w:fldCharType="separate"/>
        </w:r>
        <w:r w:rsidR="00A75EB0">
          <w:rPr>
            <w:noProof/>
            <w:webHidden/>
          </w:rPr>
          <w:t>35</w:t>
        </w:r>
        <w:r w:rsidR="00C02FBD">
          <w:rPr>
            <w:noProof/>
            <w:webHidden/>
          </w:rPr>
          <w:fldChar w:fldCharType="end"/>
        </w:r>
      </w:hyperlink>
    </w:p>
    <w:p w14:paraId="3A4625C5" w14:textId="1FFE5179" w:rsidR="00C22657" w:rsidRDefault="00C22657" w:rsidP="005A520B">
      <w:pPr>
        <w:tabs>
          <w:tab w:val="right" w:leader="dot" w:pos="8211"/>
        </w:tabs>
        <w:ind w:left="1361" w:hanging="1361"/>
        <w:rPr>
          <w:b/>
          <w:lang w:val="en-US"/>
        </w:rPr>
      </w:pPr>
      <w:r>
        <w:rPr>
          <w:b/>
          <w:lang w:val="en-US"/>
        </w:rPr>
        <w:fldChar w:fldCharType="end"/>
      </w:r>
    </w:p>
    <w:p w14:paraId="7219EECF" w14:textId="3243B3D7" w:rsidR="00DA4221" w:rsidRPr="004B2B3E" w:rsidRDefault="001D52E9" w:rsidP="004B2B3E">
      <w:pPr>
        <w:tabs>
          <w:tab w:val="right" w:leader="dot" w:pos="8211"/>
        </w:tabs>
        <w:ind w:left="1361" w:hanging="1361"/>
        <w:rPr>
          <w:b/>
          <w:lang w:val="en-US"/>
        </w:rPr>
      </w:pPr>
      <w:r>
        <w:rPr>
          <w:b/>
          <w:lang w:val="en-US"/>
        </w:rPr>
        <w:tab/>
      </w:r>
      <w:commentRangeStart w:id="45"/>
      <w:commentRangeEnd w:id="45"/>
      <w:r>
        <w:rPr>
          <w:rStyle w:val="AklamaBavurusu"/>
        </w:rPr>
        <w:commentReference w:id="45"/>
      </w:r>
      <w:bookmarkStart w:id="46" w:name="_Toc190755570"/>
      <w:bookmarkStart w:id="47" w:name="_Toc190755891"/>
      <w:r w:rsidR="00DA4221">
        <w:rPr>
          <w:lang w:val="en-US"/>
        </w:rPr>
        <w:br w:type="page"/>
      </w:r>
    </w:p>
    <w:p w14:paraId="4DF46D3C" w14:textId="473A9CE1" w:rsidR="00CC1DA3" w:rsidRPr="00CC1DA3" w:rsidRDefault="00DA4221"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sidRPr="009C56DF">
        <w:lastRenderedPageBreak/>
        <w:br w:type="page"/>
      </w:r>
      <w:bookmarkStart w:id="48" w:name="_Toc443401146"/>
    </w:p>
    <w:p w14:paraId="67EB6B84" w14:textId="74D17F48" w:rsidR="003349EE" w:rsidRPr="009C56DF" w:rsidRDefault="00AB11CF" w:rsidP="009C56DF">
      <w:pPr>
        <w:pStyle w:val="BASLIK1"/>
        <w:numPr>
          <w:ilvl w:val="0"/>
          <w:numId w:val="0"/>
        </w:numPr>
      </w:pPr>
      <w:commentRangeStart w:id="49"/>
      <w:r w:rsidRPr="009C56DF">
        <w:lastRenderedPageBreak/>
        <w:t>ŞEKİL LİSTESİ</w:t>
      </w:r>
      <w:bookmarkEnd w:id="46"/>
      <w:bookmarkEnd w:id="47"/>
      <w:commentRangeEnd w:id="49"/>
      <w:r w:rsidR="002E0AB7" w:rsidRPr="009C56DF">
        <w:rPr>
          <w:rStyle w:val="AklamaBavurusu"/>
          <w:sz w:val="24"/>
          <w:szCs w:val="24"/>
        </w:rPr>
        <w:commentReference w:id="49"/>
      </w:r>
      <w:bookmarkEnd w:id="48"/>
    </w:p>
    <w:p w14:paraId="4D888B95" w14:textId="77777777" w:rsidR="00C365DE" w:rsidRPr="00E9219D" w:rsidRDefault="00C365DE" w:rsidP="00EB3184">
      <w:pPr>
        <w:tabs>
          <w:tab w:val="left" w:pos="7230"/>
        </w:tabs>
        <w:spacing w:after="240"/>
        <w:jc w:val="right"/>
        <w:rPr>
          <w:b/>
          <w:sz w:val="22"/>
          <w:lang w:val="en-US"/>
        </w:rPr>
      </w:pPr>
      <w:r w:rsidRPr="00E9219D">
        <w:rPr>
          <w:b/>
          <w:u w:val="single"/>
          <w:lang w:val="en-US"/>
        </w:rPr>
        <w:t>Sayfa</w:t>
      </w:r>
    </w:p>
    <w:p w14:paraId="6C47B288" w14:textId="21374351" w:rsidR="00CC0D34" w:rsidRDefault="00522242">
      <w:pPr>
        <w:pStyle w:val="T1"/>
        <w:rPr>
          <w:rFonts w:asciiTheme="minorHAnsi" w:eastAsiaTheme="minorEastAsia" w:hAnsiTheme="minorHAnsi" w:cstheme="minorBidi"/>
          <w:b w:val="0"/>
          <w:noProof/>
          <w:sz w:val="22"/>
          <w:szCs w:val="22"/>
          <w:lang w:eastAsia="tr-TR"/>
        </w:rPr>
      </w:pPr>
      <w:r w:rsidRPr="00271202">
        <w:rPr>
          <w:rStyle w:val="Kpr"/>
        </w:rPr>
        <w:fldChar w:fldCharType="begin"/>
      </w:r>
      <w:r w:rsidRPr="00271202">
        <w:rPr>
          <w:rStyle w:val="Kpr"/>
        </w:rPr>
        <w:instrText xml:space="preserve"> TOC \h \z \t "Sekil_FBE_Sablon_BolumI;1;Sekil_FBE_Sablon_BolumII;1;Sekil_FBE_Sablon_BolumIII;1;Sekil_FBE_Sablon_BolumIV;1;Sekil_FBE_Sablon_BolumV;1;Sekil_FBE_Sablon_BolumVI;1;Sekil_FBE_Sablon_EKLER;1" </w:instrText>
      </w:r>
      <w:r w:rsidRPr="00271202">
        <w:rPr>
          <w:rStyle w:val="Kpr"/>
        </w:rPr>
        <w:fldChar w:fldCharType="separate"/>
      </w:r>
      <w:hyperlink w:anchor="_Toc445133369" w:history="1">
        <w:r w:rsidR="00CC0D34" w:rsidRPr="00EF262A">
          <w:rPr>
            <w:rStyle w:val="Kpr"/>
            <w:rFonts w:ascii="Times New (W1)" w:hAnsi="Times New (W1)"/>
            <w:noProof/>
          </w:rPr>
          <w:t>Şekil 2.1 :</w:t>
        </w:r>
        <w:r w:rsidR="00CC0D34" w:rsidRPr="00EF262A">
          <w:rPr>
            <w:rStyle w:val="Kpr"/>
            <w:noProof/>
          </w:rPr>
          <w:t xml:space="preserve"> </w:t>
        </w:r>
        <w:r w:rsidR="00CC0D34" w:rsidRPr="00B9218D">
          <w:rPr>
            <w:rStyle w:val="Kpr"/>
            <w:b w:val="0"/>
            <w:noProof/>
          </w:rPr>
          <w:t>Tüm şekil ve çizelgeler ile bunların açıklamaları yazı bloğuna göre ortalı olarak yerleştirilmelidir.</w:t>
        </w:r>
        <w:r w:rsidR="00CC0D34" w:rsidRPr="00B9218D">
          <w:rPr>
            <w:b w:val="0"/>
            <w:noProof/>
            <w:webHidden/>
          </w:rPr>
          <w:tab/>
        </w:r>
        <w:r w:rsidR="00CC0D34">
          <w:rPr>
            <w:noProof/>
            <w:webHidden/>
          </w:rPr>
          <w:fldChar w:fldCharType="begin"/>
        </w:r>
        <w:r w:rsidR="00CC0D34">
          <w:rPr>
            <w:noProof/>
            <w:webHidden/>
          </w:rPr>
          <w:instrText xml:space="preserve"> PAGEREF _Toc445133369 \h </w:instrText>
        </w:r>
        <w:r w:rsidR="00CC0D34">
          <w:rPr>
            <w:noProof/>
            <w:webHidden/>
          </w:rPr>
        </w:r>
        <w:r w:rsidR="00CC0D34">
          <w:rPr>
            <w:noProof/>
            <w:webHidden/>
          </w:rPr>
          <w:fldChar w:fldCharType="separate"/>
        </w:r>
        <w:r w:rsidR="00A75EB0">
          <w:rPr>
            <w:noProof/>
            <w:webHidden/>
          </w:rPr>
          <w:t>5</w:t>
        </w:r>
        <w:r w:rsidR="00CC0D34">
          <w:rPr>
            <w:noProof/>
            <w:webHidden/>
          </w:rPr>
          <w:fldChar w:fldCharType="end"/>
        </w:r>
      </w:hyperlink>
    </w:p>
    <w:p w14:paraId="1598ED6A" w14:textId="04FB58BE" w:rsidR="00CC0D34" w:rsidRDefault="004F52F0">
      <w:pPr>
        <w:pStyle w:val="T1"/>
        <w:rPr>
          <w:rFonts w:asciiTheme="minorHAnsi" w:eastAsiaTheme="minorEastAsia" w:hAnsiTheme="minorHAnsi" w:cstheme="minorBidi"/>
          <w:b w:val="0"/>
          <w:noProof/>
          <w:sz w:val="22"/>
          <w:szCs w:val="22"/>
          <w:lang w:eastAsia="tr-TR"/>
        </w:rPr>
      </w:pPr>
      <w:hyperlink w:anchor="_Toc445133370" w:history="1">
        <w:r w:rsidR="00CC0D34" w:rsidRPr="00EF262A">
          <w:rPr>
            <w:rStyle w:val="Kpr"/>
            <w:rFonts w:ascii="Times New (W1)" w:hAnsi="Times New (W1)"/>
            <w:noProof/>
          </w:rPr>
          <w:t>Şekil 2.2 :</w:t>
        </w:r>
        <w:r w:rsidR="00CC0D34" w:rsidRPr="00EF262A">
          <w:rPr>
            <w:rStyle w:val="Kpr"/>
            <w:noProof/>
          </w:rPr>
          <w:t xml:space="preserve"> </w:t>
        </w:r>
        <w:r w:rsidR="00CC0D34" w:rsidRPr="00B9218D">
          <w:rPr>
            <w:rStyle w:val="Kpr"/>
            <w:b w:val="0"/>
            <w:noProof/>
          </w:rPr>
          <w:t>Üst yapılar.</w:t>
        </w:r>
        <w:r w:rsidR="00CC0D34" w:rsidRPr="00B9218D">
          <w:rPr>
            <w:b w:val="0"/>
            <w:noProof/>
            <w:webHidden/>
          </w:rPr>
          <w:tab/>
        </w:r>
        <w:r w:rsidR="00CC0D34">
          <w:rPr>
            <w:noProof/>
            <w:webHidden/>
          </w:rPr>
          <w:fldChar w:fldCharType="begin"/>
        </w:r>
        <w:r w:rsidR="00CC0D34">
          <w:rPr>
            <w:noProof/>
            <w:webHidden/>
          </w:rPr>
          <w:instrText xml:space="preserve"> PAGEREF _Toc445133370 \h </w:instrText>
        </w:r>
        <w:r w:rsidR="00CC0D34">
          <w:rPr>
            <w:noProof/>
            <w:webHidden/>
          </w:rPr>
        </w:r>
        <w:r w:rsidR="00CC0D34">
          <w:rPr>
            <w:noProof/>
            <w:webHidden/>
          </w:rPr>
          <w:fldChar w:fldCharType="separate"/>
        </w:r>
        <w:r w:rsidR="00A75EB0">
          <w:rPr>
            <w:noProof/>
            <w:webHidden/>
          </w:rPr>
          <w:t>7</w:t>
        </w:r>
        <w:r w:rsidR="00CC0D34">
          <w:rPr>
            <w:noProof/>
            <w:webHidden/>
          </w:rPr>
          <w:fldChar w:fldCharType="end"/>
        </w:r>
      </w:hyperlink>
    </w:p>
    <w:p w14:paraId="26D8C577" w14:textId="38518423" w:rsidR="00CC0D34" w:rsidRDefault="004F52F0">
      <w:pPr>
        <w:pStyle w:val="T1"/>
        <w:rPr>
          <w:rFonts w:asciiTheme="minorHAnsi" w:eastAsiaTheme="minorEastAsia" w:hAnsiTheme="minorHAnsi" w:cstheme="minorBidi"/>
          <w:b w:val="0"/>
          <w:noProof/>
          <w:sz w:val="22"/>
          <w:szCs w:val="22"/>
          <w:lang w:eastAsia="tr-TR"/>
        </w:rPr>
      </w:pPr>
      <w:hyperlink w:anchor="_Toc445133371" w:history="1">
        <w:r w:rsidR="00CC0D34" w:rsidRPr="00EF262A">
          <w:rPr>
            <w:rStyle w:val="Kpr"/>
            <w:rFonts w:ascii="Times New (W1)" w:hAnsi="Times New (W1)"/>
            <w:noProof/>
          </w:rPr>
          <w:t>Şekil 2.3 :</w:t>
        </w:r>
        <w:r w:rsidR="00CC0D34" w:rsidRPr="00EF262A">
          <w:rPr>
            <w:rStyle w:val="Kpr"/>
            <w:noProof/>
          </w:rPr>
          <w:t xml:space="preserve"> </w:t>
        </w:r>
        <w:r w:rsidR="00CC0D34" w:rsidRPr="00B9218D">
          <w:rPr>
            <w:rStyle w:val="Kpr"/>
            <w:b w:val="0"/>
            <w:noProof/>
          </w:rPr>
          <w:t>Yatay tam sayfa şekil.</w:t>
        </w:r>
        <w:r w:rsidR="00CC0D34" w:rsidRPr="00B9218D">
          <w:rPr>
            <w:b w:val="0"/>
            <w:noProof/>
            <w:webHidden/>
          </w:rPr>
          <w:tab/>
        </w:r>
        <w:r w:rsidR="00CC0D34">
          <w:rPr>
            <w:noProof/>
            <w:webHidden/>
          </w:rPr>
          <w:fldChar w:fldCharType="begin"/>
        </w:r>
        <w:r w:rsidR="00CC0D34">
          <w:rPr>
            <w:noProof/>
            <w:webHidden/>
          </w:rPr>
          <w:instrText xml:space="preserve"> PAGEREF _Toc445133371 \h </w:instrText>
        </w:r>
        <w:r w:rsidR="00CC0D34">
          <w:rPr>
            <w:noProof/>
            <w:webHidden/>
          </w:rPr>
        </w:r>
        <w:r w:rsidR="00CC0D34">
          <w:rPr>
            <w:noProof/>
            <w:webHidden/>
          </w:rPr>
          <w:fldChar w:fldCharType="separate"/>
        </w:r>
        <w:r w:rsidR="00A75EB0">
          <w:rPr>
            <w:noProof/>
            <w:webHidden/>
          </w:rPr>
          <w:t>8</w:t>
        </w:r>
        <w:r w:rsidR="00CC0D34">
          <w:rPr>
            <w:noProof/>
            <w:webHidden/>
          </w:rPr>
          <w:fldChar w:fldCharType="end"/>
        </w:r>
      </w:hyperlink>
    </w:p>
    <w:p w14:paraId="651C246B" w14:textId="00D0CB3F" w:rsidR="00CC0D34" w:rsidRDefault="004F52F0">
      <w:pPr>
        <w:pStyle w:val="T1"/>
        <w:rPr>
          <w:rFonts w:asciiTheme="minorHAnsi" w:eastAsiaTheme="minorEastAsia" w:hAnsiTheme="minorHAnsi" w:cstheme="minorBidi"/>
          <w:b w:val="0"/>
          <w:noProof/>
          <w:sz w:val="22"/>
          <w:szCs w:val="22"/>
          <w:lang w:eastAsia="tr-TR"/>
        </w:rPr>
      </w:pPr>
      <w:hyperlink w:anchor="_Toc445133372" w:history="1">
        <w:r w:rsidR="00CC0D34" w:rsidRPr="00EF262A">
          <w:rPr>
            <w:rStyle w:val="Kpr"/>
            <w:rFonts w:ascii="Times New (W1)" w:hAnsi="Times New (W1)"/>
            <w:noProof/>
          </w:rPr>
          <w:t>Şekil 3.1 :</w:t>
        </w:r>
        <w:r w:rsidR="00CC0D34" w:rsidRPr="00EF262A">
          <w:rPr>
            <w:rStyle w:val="Kpr"/>
            <w:noProof/>
          </w:rPr>
          <w:t xml:space="preserve"> </w:t>
        </w:r>
        <w:r w:rsidR="00CC0D34" w:rsidRPr="00B9218D">
          <w:rPr>
            <w:rStyle w:val="Kpr"/>
            <w:b w:val="0"/>
            <w:noProof/>
          </w:rPr>
          <w:t>Sinir hücresi, Çetin (2003)’ten uyarlanmıştır.</w:t>
        </w:r>
        <w:r w:rsidR="00CC0D34" w:rsidRPr="00B9218D">
          <w:rPr>
            <w:b w:val="0"/>
            <w:noProof/>
            <w:webHidden/>
          </w:rPr>
          <w:tab/>
        </w:r>
        <w:r w:rsidR="00CC0D34">
          <w:rPr>
            <w:noProof/>
            <w:webHidden/>
          </w:rPr>
          <w:fldChar w:fldCharType="begin"/>
        </w:r>
        <w:r w:rsidR="00CC0D34">
          <w:rPr>
            <w:noProof/>
            <w:webHidden/>
          </w:rPr>
          <w:instrText xml:space="preserve"> PAGEREF _Toc445133372 \h </w:instrText>
        </w:r>
        <w:r w:rsidR="00CC0D34">
          <w:rPr>
            <w:noProof/>
            <w:webHidden/>
          </w:rPr>
        </w:r>
        <w:r w:rsidR="00CC0D34">
          <w:rPr>
            <w:noProof/>
            <w:webHidden/>
          </w:rPr>
          <w:fldChar w:fldCharType="separate"/>
        </w:r>
        <w:r w:rsidR="00A75EB0">
          <w:rPr>
            <w:noProof/>
            <w:webHidden/>
          </w:rPr>
          <w:t>14</w:t>
        </w:r>
        <w:r w:rsidR="00CC0D34">
          <w:rPr>
            <w:noProof/>
            <w:webHidden/>
          </w:rPr>
          <w:fldChar w:fldCharType="end"/>
        </w:r>
      </w:hyperlink>
    </w:p>
    <w:p w14:paraId="03AE13F0" w14:textId="7BBC27E7" w:rsidR="00CC0D34" w:rsidRDefault="004F52F0">
      <w:pPr>
        <w:pStyle w:val="T1"/>
        <w:rPr>
          <w:rFonts w:asciiTheme="minorHAnsi" w:eastAsiaTheme="minorEastAsia" w:hAnsiTheme="minorHAnsi" w:cstheme="minorBidi"/>
          <w:b w:val="0"/>
          <w:noProof/>
          <w:sz w:val="22"/>
          <w:szCs w:val="22"/>
          <w:lang w:eastAsia="tr-TR"/>
        </w:rPr>
      </w:pPr>
      <w:hyperlink w:anchor="_Toc445133373" w:history="1">
        <w:r w:rsidR="00CC0D34" w:rsidRPr="00EF262A">
          <w:rPr>
            <w:rStyle w:val="Kpr"/>
            <w:rFonts w:ascii="Times New (W1)" w:hAnsi="Times New (W1)"/>
            <w:noProof/>
          </w:rPr>
          <w:t>Şekil 3.2 :</w:t>
        </w:r>
        <w:r w:rsidR="00CC0D34" w:rsidRPr="00EF262A">
          <w:rPr>
            <w:rStyle w:val="Kpr"/>
            <w:noProof/>
          </w:rPr>
          <w:t xml:space="preserve"> </w:t>
        </w:r>
        <w:r w:rsidR="00CC0D34" w:rsidRPr="00B9218D">
          <w:rPr>
            <w:rStyle w:val="Kpr"/>
            <w:b w:val="0"/>
            <w:noProof/>
          </w:rPr>
          <w:t>Birden fazla satırlı şekil isimlendirmesinde örnek, birden fazla satırlı şekil isimlendirmesinde örnek.</w:t>
        </w:r>
        <w:r w:rsidR="00CC0D34" w:rsidRPr="00B9218D">
          <w:rPr>
            <w:b w:val="0"/>
            <w:noProof/>
            <w:webHidden/>
          </w:rPr>
          <w:tab/>
        </w:r>
        <w:r w:rsidR="00CC0D34">
          <w:rPr>
            <w:noProof/>
            <w:webHidden/>
          </w:rPr>
          <w:fldChar w:fldCharType="begin"/>
        </w:r>
        <w:r w:rsidR="00CC0D34">
          <w:rPr>
            <w:noProof/>
            <w:webHidden/>
          </w:rPr>
          <w:instrText xml:space="preserve"> PAGEREF _Toc445133373 \h </w:instrText>
        </w:r>
        <w:r w:rsidR="00CC0D34">
          <w:rPr>
            <w:noProof/>
            <w:webHidden/>
          </w:rPr>
        </w:r>
        <w:r w:rsidR="00CC0D34">
          <w:rPr>
            <w:noProof/>
            <w:webHidden/>
          </w:rPr>
          <w:fldChar w:fldCharType="separate"/>
        </w:r>
        <w:r w:rsidR="00A75EB0">
          <w:rPr>
            <w:noProof/>
            <w:webHidden/>
          </w:rPr>
          <w:t>15</w:t>
        </w:r>
        <w:r w:rsidR="00CC0D34">
          <w:rPr>
            <w:noProof/>
            <w:webHidden/>
          </w:rPr>
          <w:fldChar w:fldCharType="end"/>
        </w:r>
      </w:hyperlink>
    </w:p>
    <w:p w14:paraId="483F835A" w14:textId="32AE3ABC" w:rsidR="00CC0D34" w:rsidRDefault="004F52F0">
      <w:pPr>
        <w:pStyle w:val="T1"/>
        <w:rPr>
          <w:rFonts w:asciiTheme="minorHAnsi" w:eastAsiaTheme="minorEastAsia" w:hAnsiTheme="minorHAnsi" w:cstheme="minorBidi"/>
          <w:b w:val="0"/>
          <w:noProof/>
          <w:sz w:val="22"/>
          <w:szCs w:val="22"/>
          <w:lang w:eastAsia="tr-TR"/>
        </w:rPr>
      </w:pPr>
      <w:hyperlink w:anchor="_Toc445133374" w:history="1">
        <w:r w:rsidR="00CC0D34" w:rsidRPr="00EF262A">
          <w:rPr>
            <w:rStyle w:val="Kpr"/>
            <w:rFonts w:ascii="Times New (W1)" w:hAnsi="Times New (W1)"/>
            <w:noProof/>
          </w:rPr>
          <w:t>Şekil 3.3 :</w:t>
        </w:r>
        <w:r w:rsidR="00CC0D34" w:rsidRPr="00EF262A">
          <w:rPr>
            <w:rStyle w:val="Kpr"/>
            <w:noProof/>
          </w:rPr>
          <w:t xml:space="preserve"> </w:t>
        </w:r>
        <w:r w:rsidR="00CC0D34" w:rsidRPr="00B9218D">
          <w:rPr>
            <w:rStyle w:val="Kpr"/>
            <w:b w:val="0"/>
            <w:noProof/>
          </w:rPr>
          <w:t>Örnek şekil ismi nokta ile bitirilmelidir.</w:t>
        </w:r>
        <w:r w:rsidR="00CC0D34" w:rsidRPr="00B9218D">
          <w:rPr>
            <w:b w:val="0"/>
            <w:noProof/>
            <w:webHidden/>
          </w:rPr>
          <w:tab/>
        </w:r>
        <w:r w:rsidR="00CC0D34">
          <w:rPr>
            <w:noProof/>
            <w:webHidden/>
          </w:rPr>
          <w:fldChar w:fldCharType="begin"/>
        </w:r>
        <w:r w:rsidR="00CC0D34">
          <w:rPr>
            <w:noProof/>
            <w:webHidden/>
          </w:rPr>
          <w:instrText xml:space="preserve"> PAGEREF _Toc445133374 \h </w:instrText>
        </w:r>
        <w:r w:rsidR="00CC0D34">
          <w:rPr>
            <w:noProof/>
            <w:webHidden/>
          </w:rPr>
        </w:r>
        <w:r w:rsidR="00CC0D34">
          <w:rPr>
            <w:noProof/>
            <w:webHidden/>
          </w:rPr>
          <w:fldChar w:fldCharType="separate"/>
        </w:r>
        <w:r w:rsidR="00A75EB0">
          <w:rPr>
            <w:noProof/>
            <w:webHidden/>
          </w:rPr>
          <w:t>16</w:t>
        </w:r>
        <w:r w:rsidR="00CC0D34">
          <w:rPr>
            <w:noProof/>
            <w:webHidden/>
          </w:rPr>
          <w:fldChar w:fldCharType="end"/>
        </w:r>
      </w:hyperlink>
    </w:p>
    <w:p w14:paraId="479EF121" w14:textId="4066D4CD" w:rsidR="00CC0D34" w:rsidRDefault="004F52F0">
      <w:pPr>
        <w:pStyle w:val="T1"/>
        <w:rPr>
          <w:rFonts w:asciiTheme="minorHAnsi" w:eastAsiaTheme="minorEastAsia" w:hAnsiTheme="minorHAnsi" w:cstheme="minorBidi"/>
          <w:b w:val="0"/>
          <w:noProof/>
          <w:sz w:val="22"/>
          <w:szCs w:val="22"/>
          <w:lang w:eastAsia="tr-TR"/>
        </w:rPr>
      </w:pPr>
      <w:hyperlink w:anchor="_Toc445133375" w:history="1">
        <w:r w:rsidR="00CC0D34" w:rsidRPr="00EF262A">
          <w:rPr>
            <w:rStyle w:val="Kpr"/>
            <w:noProof/>
            <w:lang w:val="en-US"/>
          </w:rPr>
          <w:t xml:space="preserve">Şekil 4.1 : </w:t>
        </w:r>
        <w:r w:rsidR="00CC0D34" w:rsidRPr="00B9218D">
          <w:rPr>
            <w:rStyle w:val="Kpr"/>
            <w:b w:val="0"/>
            <w:noProof/>
            <w:lang w:val="en-US"/>
          </w:rPr>
          <w:t>Örnek şekil.</w:t>
        </w:r>
        <w:r w:rsidR="00CC0D34" w:rsidRPr="00B9218D">
          <w:rPr>
            <w:b w:val="0"/>
            <w:noProof/>
            <w:webHidden/>
          </w:rPr>
          <w:tab/>
        </w:r>
        <w:r w:rsidR="00CC0D34">
          <w:rPr>
            <w:noProof/>
            <w:webHidden/>
          </w:rPr>
          <w:fldChar w:fldCharType="begin"/>
        </w:r>
        <w:r w:rsidR="00CC0D34">
          <w:rPr>
            <w:noProof/>
            <w:webHidden/>
          </w:rPr>
          <w:instrText xml:space="preserve"> PAGEREF _Toc445133375 \h </w:instrText>
        </w:r>
        <w:r w:rsidR="00CC0D34">
          <w:rPr>
            <w:noProof/>
            <w:webHidden/>
          </w:rPr>
        </w:r>
        <w:r w:rsidR="00CC0D34">
          <w:rPr>
            <w:noProof/>
            <w:webHidden/>
          </w:rPr>
          <w:fldChar w:fldCharType="separate"/>
        </w:r>
        <w:r w:rsidR="00A75EB0">
          <w:rPr>
            <w:noProof/>
            <w:webHidden/>
          </w:rPr>
          <w:t>23</w:t>
        </w:r>
        <w:r w:rsidR="00CC0D34">
          <w:rPr>
            <w:noProof/>
            <w:webHidden/>
          </w:rPr>
          <w:fldChar w:fldCharType="end"/>
        </w:r>
      </w:hyperlink>
    </w:p>
    <w:p w14:paraId="37956C3C" w14:textId="1A93F8D2" w:rsidR="00CC0D34" w:rsidRDefault="004F52F0">
      <w:pPr>
        <w:pStyle w:val="T1"/>
        <w:rPr>
          <w:rFonts w:asciiTheme="minorHAnsi" w:eastAsiaTheme="minorEastAsia" w:hAnsiTheme="minorHAnsi" w:cstheme="minorBidi"/>
          <w:b w:val="0"/>
          <w:noProof/>
          <w:sz w:val="22"/>
          <w:szCs w:val="22"/>
          <w:lang w:eastAsia="tr-TR"/>
        </w:rPr>
      </w:pPr>
      <w:hyperlink w:anchor="_Toc445133376" w:history="1">
        <w:r w:rsidR="00CC0D34" w:rsidRPr="00EF262A">
          <w:rPr>
            <w:rStyle w:val="Kpr"/>
            <w:rFonts w:ascii="Times New (W1)" w:hAnsi="Times New (W1)"/>
            <w:noProof/>
            <w:lang w:val="en-US"/>
          </w:rPr>
          <w:t>Şekil 5.1 :</w:t>
        </w:r>
        <w:r w:rsidR="00CC0D34" w:rsidRPr="00EF262A">
          <w:rPr>
            <w:rStyle w:val="Kpr"/>
            <w:noProof/>
            <w:lang w:val="en-US"/>
          </w:rPr>
          <w:t xml:space="preserve"> </w:t>
        </w:r>
        <w:r w:rsidR="00CC0D34" w:rsidRPr="00B9218D">
          <w:rPr>
            <w:rStyle w:val="Kpr"/>
            <w:b w:val="0"/>
            <w:noProof/>
            <w:lang w:val="en-US"/>
          </w:rPr>
          <w:t>Beşinci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_Toc445133376 \h </w:instrText>
        </w:r>
        <w:r w:rsidR="00CC0D34">
          <w:rPr>
            <w:noProof/>
            <w:webHidden/>
          </w:rPr>
        </w:r>
        <w:r w:rsidR="00CC0D34">
          <w:rPr>
            <w:noProof/>
            <w:webHidden/>
          </w:rPr>
          <w:fldChar w:fldCharType="separate"/>
        </w:r>
        <w:r w:rsidR="00A75EB0">
          <w:rPr>
            <w:noProof/>
            <w:webHidden/>
          </w:rPr>
          <w:t>26</w:t>
        </w:r>
        <w:r w:rsidR="00CC0D34">
          <w:rPr>
            <w:noProof/>
            <w:webHidden/>
          </w:rPr>
          <w:fldChar w:fldCharType="end"/>
        </w:r>
      </w:hyperlink>
    </w:p>
    <w:p w14:paraId="7A660D30" w14:textId="2F6CEA64" w:rsidR="00CC0D34" w:rsidRDefault="004F52F0">
      <w:pPr>
        <w:pStyle w:val="T1"/>
        <w:rPr>
          <w:rFonts w:asciiTheme="minorHAnsi" w:eastAsiaTheme="minorEastAsia" w:hAnsiTheme="minorHAnsi" w:cstheme="minorBidi"/>
          <w:b w:val="0"/>
          <w:noProof/>
          <w:sz w:val="22"/>
          <w:szCs w:val="22"/>
          <w:lang w:eastAsia="tr-TR"/>
        </w:rPr>
      </w:pPr>
      <w:hyperlink w:anchor="_Toc445133377" w:history="1">
        <w:r w:rsidR="00CC0D34" w:rsidRPr="00EF262A">
          <w:rPr>
            <w:rStyle w:val="Kpr"/>
            <w:rFonts w:ascii="Times New (W1)" w:hAnsi="Times New (W1)"/>
            <w:noProof/>
            <w:lang w:val="en-US"/>
          </w:rPr>
          <w:t>Şekil 6.1 :</w:t>
        </w:r>
        <w:r w:rsidR="00CC0D34" w:rsidRPr="00EF262A">
          <w:rPr>
            <w:rStyle w:val="Kpr"/>
            <w:noProof/>
            <w:lang w:val="en-US"/>
          </w:rPr>
          <w:t xml:space="preserve"> </w:t>
        </w:r>
        <w:r w:rsidR="00CC0D34" w:rsidRPr="00B9218D">
          <w:rPr>
            <w:rStyle w:val="Kpr"/>
            <w:b w:val="0"/>
            <w:noProof/>
            <w:lang w:val="en-US"/>
          </w:rPr>
          <w:t>Altıncı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_Toc445133377 \h </w:instrText>
        </w:r>
        <w:r w:rsidR="00CC0D34">
          <w:rPr>
            <w:noProof/>
            <w:webHidden/>
          </w:rPr>
        </w:r>
        <w:r w:rsidR="00CC0D34">
          <w:rPr>
            <w:noProof/>
            <w:webHidden/>
          </w:rPr>
          <w:fldChar w:fldCharType="separate"/>
        </w:r>
        <w:r w:rsidR="00A75EB0">
          <w:rPr>
            <w:noProof/>
            <w:webHidden/>
          </w:rPr>
          <w:t>28</w:t>
        </w:r>
        <w:r w:rsidR="00CC0D34">
          <w:rPr>
            <w:noProof/>
            <w:webHidden/>
          </w:rPr>
          <w:fldChar w:fldCharType="end"/>
        </w:r>
      </w:hyperlink>
    </w:p>
    <w:p w14:paraId="3814F102" w14:textId="4E541CA9" w:rsidR="00CC0D34" w:rsidRDefault="004F52F0">
      <w:pPr>
        <w:pStyle w:val="T1"/>
        <w:rPr>
          <w:rFonts w:asciiTheme="minorHAnsi" w:eastAsiaTheme="minorEastAsia" w:hAnsiTheme="minorHAnsi" w:cstheme="minorBidi"/>
          <w:b w:val="0"/>
          <w:noProof/>
          <w:sz w:val="22"/>
          <w:szCs w:val="22"/>
          <w:lang w:eastAsia="tr-TR"/>
        </w:rPr>
      </w:pPr>
      <w:hyperlink w:anchor="_Toc445133378" w:history="1">
        <w:r w:rsidR="00CC0D34" w:rsidRPr="00EF262A">
          <w:rPr>
            <w:rStyle w:val="Kpr"/>
            <w:noProof/>
            <w:lang w:val="en-US"/>
          </w:rPr>
          <w:t xml:space="preserve">Şekil A.1 : </w:t>
        </w:r>
        <w:r w:rsidR="00CC0D34" w:rsidRPr="00B9218D">
          <w:rPr>
            <w:rStyle w:val="Kpr"/>
            <w:b w:val="0"/>
            <w:noProof/>
            <w:lang w:val="en-US"/>
          </w:rPr>
          <w:t>Bölgesel haritalar: (a)Yağış. (b)Akım. (c)Evapotranspirasyon …</w:t>
        </w:r>
        <w:r w:rsidR="00CC0D34" w:rsidRPr="00B9218D">
          <w:rPr>
            <w:b w:val="0"/>
            <w:noProof/>
            <w:webHidden/>
          </w:rPr>
          <w:tab/>
        </w:r>
        <w:r w:rsidR="00CC0D34">
          <w:rPr>
            <w:noProof/>
            <w:webHidden/>
          </w:rPr>
          <w:fldChar w:fldCharType="begin"/>
        </w:r>
        <w:r w:rsidR="00CC0D34">
          <w:rPr>
            <w:noProof/>
            <w:webHidden/>
          </w:rPr>
          <w:instrText xml:space="preserve"> PAGEREF _Toc445133378 \h </w:instrText>
        </w:r>
        <w:r w:rsidR="00CC0D34">
          <w:rPr>
            <w:noProof/>
            <w:webHidden/>
          </w:rPr>
        </w:r>
        <w:r w:rsidR="00CC0D34">
          <w:rPr>
            <w:noProof/>
            <w:webHidden/>
          </w:rPr>
          <w:fldChar w:fldCharType="separate"/>
        </w:r>
        <w:r w:rsidR="00A75EB0">
          <w:rPr>
            <w:noProof/>
            <w:webHidden/>
          </w:rPr>
          <w:t>34</w:t>
        </w:r>
        <w:r w:rsidR="00CC0D34">
          <w:rPr>
            <w:noProof/>
            <w:webHidden/>
          </w:rPr>
          <w:fldChar w:fldCharType="end"/>
        </w:r>
      </w:hyperlink>
    </w:p>
    <w:p w14:paraId="67C8D923" w14:textId="52AA59E6" w:rsidR="00522242" w:rsidRPr="00271202" w:rsidRDefault="00522242" w:rsidP="00CC0D34">
      <w:r w:rsidRPr="00271202">
        <w:rPr>
          <w:rStyle w:val="Kpr"/>
        </w:rPr>
        <w:fldChar w:fldCharType="end"/>
      </w:r>
    </w:p>
    <w:p w14:paraId="1F3EFF17" w14:textId="77777777" w:rsidR="00E907BB" w:rsidRDefault="002E0AB7" w:rsidP="00271202">
      <w:pPr>
        <w:rPr>
          <w:lang w:val="en-US"/>
        </w:rPr>
      </w:pPr>
      <w:r>
        <w:rPr>
          <w:lang w:val="en-US"/>
        </w:rPr>
        <w:tab/>
      </w:r>
    </w:p>
    <w:p w14:paraId="1367C6F7" w14:textId="77777777" w:rsidR="00CC1DA3" w:rsidRDefault="002E0AB7" w:rsidP="003349EE">
      <w:pPr>
        <w:rPr>
          <w:lang w:val="en-US"/>
        </w:rPr>
      </w:pPr>
      <w:r>
        <w:rPr>
          <w:lang w:val="en-US"/>
        </w:rPr>
        <w:tab/>
      </w:r>
      <w:commentRangeStart w:id="50"/>
      <w:commentRangeEnd w:id="50"/>
      <w:r>
        <w:rPr>
          <w:rStyle w:val="AklamaBavurusu"/>
        </w:rPr>
        <w:commentReference w:id="50"/>
      </w:r>
    </w:p>
    <w:p w14:paraId="76BC8C0F" w14:textId="2F837C03" w:rsidR="00DC7B2B" w:rsidRDefault="00DC7B2B" w:rsidP="003349EE">
      <w:pPr>
        <w:rPr>
          <w:b/>
          <w:lang w:val="en-US"/>
        </w:rPr>
      </w:pPr>
    </w:p>
    <w:p w14:paraId="6802496F" w14:textId="7CCBBA9C" w:rsidR="00CC1DA3" w:rsidRPr="00CC1DA3" w:rsidRDefault="00DC7B2B"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lang w:val="en-US"/>
        </w:rPr>
        <w:br w:type="page"/>
      </w:r>
    </w:p>
    <w:p w14:paraId="5B63D3CB" w14:textId="017A6ABF" w:rsidR="00CC1DA3" w:rsidRPr="00CC1DA3" w:rsidRDefault="009F1925"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rPr>
        <w:lastRenderedPageBreak/>
        <w:br w:type="page"/>
      </w:r>
    </w:p>
    <w:p w14:paraId="3A560792" w14:textId="77777777" w:rsidR="00522242" w:rsidRDefault="00BA415B" w:rsidP="00522242">
      <w:pPr>
        <w:spacing w:before="1440" w:after="360"/>
        <w:jc w:val="center"/>
        <w:rPr>
          <w:b/>
        </w:rPr>
      </w:pPr>
      <w:commentRangeStart w:id="51"/>
      <w:r w:rsidRPr="00E9219D">
        <w:rPr>
          <w:b/>
        </w:rPr>
        <w:lastRenderedPageBreak/>
        <w:t>TÜRKÇE TEZ BAŞLIĞI BURAYA YAZILIR</w:t>
      </w:r>
      <w:bookmarkStart w:id="52" w:name="_Toc190621618"/>
      <w:bookmarkStart w:id="53" w:name="_Toc190621716"/>
      <w:bookmarkStart w:id="54" w:name="_Toc190622107"/>
      <w:bookmarkStart w:id="55" w:name="_Toc190755572"/>
      <w:bookmarkStart w:id="56" w:name="_Toc190755893"/>
      <w:commentRangeEnd w:id="51"/>
      <w:r w:rsidR="00CE5CD1">
        <w:rPr>
          <w:rStyle w:val="AklamaBavurusu"/>
        </w:rPr>
        <w:commentReference w:id="51"/>
      </w:r>
    </w:p>
    <w:p w14:paraId="116D4A14" w14:textId="5C13F7A4" w:rsidR="00BA415B" w:rsidRPr="00CE5CD1" w:rsidRDefault="00BA415B" w:rsidP="00077432">
      <w:pPr>
        <w:pStyle w:val="BASLIK1"/>
        <w:numPr>
          <w:ilvl w:val="0"/>
          <w:numId w:val="0"/>
        </w:numPr>
        <w:spacing w:before="360"/>
        <w:jc w:val="center"/>
      </w:pPr>
      <w:bookmarkStart w:id="57" w:name="_Toc443401147"/>
      <w:commentRangeStart w:id="58"/>
      <w:r w:rsidRPr="00CE5CD1">
        <w:t>ÖZET</w:t>
      </w:r>
      <w:bookmarkEnd w:id="52"/>
      <w:bookmarkEnd w:id="53"/>
      <w:bookmarkEnd w:id="54"/>
      <w:bookmarkEnd w:id="55"/>
      <w:bookmarkEnd w:id="56"/>
      <w:commentRangeEnd w:id="58"/>
      <w:r w:rsidR="00CE5CD1">
        <w:rPr>
          <w:rStyle w:val="AklamaBavurusu"/>
        </w:rPr>
        <w:commentReference w:id="58"/>
      </w:r>
      <w:bookmarkEnd w:id="57"/>
    </w:p>
    <w:p w14:paraId="28BF932B" w14:textId="77777777" w:rsidR="001E3C24" w:rsidRDefault="001E3C24" w:rsidP="00FB02F1">
      <w:pPr>
        <w:pStyle w:val="GOVDE"/>
        <w:spacing w:line="240" w:lineRule="auto"/>
      </w:pPr>
      <w:r>
        <w:t xml:space="preserve">Özet hazırlanırken </w:t>
      </w:r>
      <w:commentRangeStart w:id="59"/>
      <w:r>
        <w:t xml:space="preserve">1 satır boşluk </w:t>
      </w:r>
      <w:commentRangeEnd w:id="59"/>
      <w:r w:rsidR="00CE5CD1">
        <w:rPr>
          <w:rStyle w:val="AklamaBavurusu"/>
        </w:rPr>
        <w:commentReference w:id="59"/>
      </w:r>
      <w:r>
        <w:t xml:space="preserve">bırakılır. Türkçe tezlerde, </w:t>
      </w:r>
      <w:r w:rsidRPr="00713778">
        <w:t xml:space="preserve">Türkçe özet </w:t>
      </w:r>
      <w:r w:rsidR="007F7FC5">
        <w:t>3</w:t>
      </w:r>
      <w:r w:rsidRPr="00713778">
        <w:t>00 kelimeden az olmamak kaydıyla 1-3 sayfa,  İngilizce genişletilmiş özet de 3-5 sayfa arasında olmalıdır.</w:t>
      </w:r>
    </w:p>
    <w:p w14:paraId="587DB169" w14:textId="77777777" w:rsidR="001E3C24" w:rsidRDefault="001E3C24" w:rsidP="00FB02F1">
      <w:pPr>
        <w:pStyle w:val="GOVDE"/>
        <w:spacing w:line="240" w:lineRule="auto"/>
      </w:pPr>
      <w:r>
        <w:t>İngilizce tezlerde ise, İngilizce</w:t>
      </w:r>
      <w:r w:rsidRPr="00713778">
        <w:t xml:space="preserve"> özet </w:t>
      </w:r>
      <w:r w:rsidR="007F7FC5">
        <w:t>3</w:t>
      </w:r>
      <w:r w:rsidRPr="00713778">
        <w:t xml:space="preserve">00 kelimeden az olmamak kaydıyla 1-3 sayfa,  </w:t>
      </w:r>
      <w:r>
        <w:t>Türkçe</w:t>
      </w:r>
      <w:r w:rsidRPr="00713778">
        <w:t xml:space="preserve"> genişletilmiş özet de 3-5 sayfa arasında olmalıdır.</w:t>
      </w:r>
    </w:p>
    <w:p w14:paraId="690BEC59" w14:textId="77777777" w:rsidR="001E3C24" w:rsidRDefault="001E3C24" w:rsidP="00FB02F1">
      <w:pPr>
        <w:pStyle w:val="GOVDE"/>
        <w:spacing w:line="240" w:lineRule="auto"/>
      </w:pPr>
      <w:r w:rsidRPr="00713778">
        <w:t xml:space="preserve">Özetlerde tezde ele alınan </w:t>
      </w:r>
      <w:r>
        <w:t>konu</w:t>
      </w:r>
      <w:r w:rsidRPr="00713778">
        <w:t xml:space="preserve"> kısaca tanıtılarak, kullanılan yöntemler ve ulaşılan sonuçlar belirtilir. </w:t>
      </w:r>
    </w:p>
    <w:p w14:paraId="0976FF0E" w14:textId="77777777" w:rsidR="001E3C24" w:rsidRDefault="001E3C24" w:rsidP="00FB02F1">
      <w:pPr>
        <w:pStyle w:val="GOVDE"/>
        <w:spacing w:line="240" w:lineRule="auto"/>
      </w:pPr>
      <w:r w:rsidRPr="00713778">
        <w:t xml:space="preserve">Özetlerde kaynak, şekil, çizelge verilmez. </w:t>
      </w:r>
    </w:p>
    <w:p w14:paraId="35238511" w14:textId="77777777" w:rsidR="001E3C24" w:rsidRDefault="001E3C24" w:rsidP="00FB02F1">
      <w:pPr>
        <w:pStyle w:val="GOVDE"/>
        <w:spacing w:line="240" w:lineRule="auto"/>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EB4B3DF" w14:textId="77777777" w:rsidR="00BC5B6A" w:rsidRDefault="00BC5B6A" w:rsidP="00FB02F1">
      <w:pPr>
        <w:pStyle w:val="GOVDE"/>
        <w:spacing w:line="240" w:lineRule="auto"/>
      </w:pPr>
      <w:r>
        <w:t>Türkçe tezlerde Türkçe özetin İngilizce özetten önce olması önerilir.</w:t>
      </w:r>
    </w:p>
    <w:p w14:paraId="65652B8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544D39B"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C76C629"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39CFF9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07197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06854CE" w14:textId="77777777" w:rsidR="0069376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D8A184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5D1895F" w14:textId="77777777" w:rsidR="0069376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A73DC53"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9D84580"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8EF2854" w14:textId="77777777" w:rsidR="008C7AD2" w:rsidRPr="00E9219D" w:rsidRDefault="008C7AD2" w:rsidP="0034598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EAD669" w14:textId="77777777" w:rsidR="008C7AD2" w:rsidRDefault="008C7AD2" w:rsidP="00345981">
      <w:pPr>
        <w:pStyle w:val="GOVDE"/>
        <w:spacing w:before="0" w:after="0"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1306751"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8F85ADA"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AC24186"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95893D7"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2C50A1"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D1E332A" w14:textId="77777777" w:rsidR="008C7AD2"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A9DA3B5"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C9E1B3C" w14:textId="77777777" w:rsidR="008C7AD2" w:rsidRPr="00E9219D" w:rsidRDefault="008C7AD2"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93538BC" w14:textId="33A6840A" w:rsidR="005039E2" w:rsidRDefault="008C7AD2" w:rsidP="00CC1DA3">
      <w:pPr>
        <w:tabs>
          <w:tab w:val="left" w:pos="1418"/>
        </w:tabs>
        <w:spacing w:before="120" w:after="120"/>
        <w:ind w:left="1418" w:hanging="1418"/>
        <w:rPr>
          <w:noProof w:val="0"/>
          <w:lang w:val="en-US"/>
        </w:rPr>
      </w:pPr>
      <w:r>
        <w:rPr>
          <w:noProof w:val="0"/>
          <w:lang w:val="en-US"/>
        </w:rPr>
        <w:br w:type="page"/>
      </w:r>
    </w:p>
    <w:p w14:paraId="162432E0" w14:textId="77777777" w:rsidR="005039E2" w:rsidRDefault="005039E2">
      <w:pPr>
        <w:rPr>
          <w:noProof w:val="0"/>
          <w:lang w:val="en-US"/>
        </w:rPr>
      </w:pPr>
      <w:r>
        <w:rPr>
          <w:noProof w:val="0"/>
          <w:lang w:val="en-US"/>
        </w:rPr>
        <w:lastRenderedPageBreak/>
        <w:br w:type="page"/>
      </w:r>
    </w:p>
    <w:p w14:paraId="0883642B" w14:textId="77777777"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p>
    <w:p w14:paraId="672637AD" w14:textId="03732544" w:rsidR="00522242" w:rsidRDefault="0008623F" w:rsidP="00522242">
      <w:pPr>
        <w:spacing w:before="1440" w:after="360"/>
        <w:jc w:val="center"/>
        <w:rPr>
          <w:b/>
        </w:rPr>
      </w:pPr>
      <w:bookmarkStart w:id="60" w:name="_Toc190621617"/>
      <w:bookmarkStart w:id="61" w:name="_Toc190621715"/>
      <w:bookmarkStart w:id="62" w:name="_Toc190622106"/>
      <w:commentRangeStart w:id="63"/>
      <w:r w:rsidRPr="0008623F">
        <w:rPr>
          <w:b/>
        </w:rPr>
        <w:lastRenderedPageBreak/>
        <w:t>THESIS TITLE IN ENGLISH HERE</w:t>
      </w:r>
      <w:commentRangeEnd w:id="63"/>
      <w:r w:rsidR="00CE5CD1">
        <w:rPr>
          <w:rStyle w:val="AklamaBavurusu"/>
        </w:rPr>
        <w:commentReference w:id="63"/>
      </w:r>
      <w:bookmarkStart w:id="64" w:name="_Toc190755571"/>
      <w:bookmarkStart w:id="65" w:name="_Toc190755892"/>
    </w:p>
    <w:p w14:paraId="4032E07C" w14:textId="3CA73C6F" w:rsidR="003349EE" w:rsidRPr="00522242" w:rsidRDefault="003349EE" w:rsidP="00077432">
      <w:pPr>
        <w:pStyle w:val="BASLIK1"/>
        <w:numPr>
          <w:ilvl w:val="0"/>
          <w:numId w:val="0"/>
        </w:numPr>
        <w:spacing w:before="360"/>
        <w:jc w:val="center"/>
        <w:rPr>
          <w:bCs/>
        </w:rPr>
      </w:pPr>
      <w:bookmarkStart w:id="66" w:name="_Toc443401148"/>
      <w:commentRangeStart w:id="67"/>
      <w:r w:rsidRPr="00522242">
        <w:rPr>
          <w:bCs/>
        </w:rPr>
        <w:t>SUMMARY</w:t>
      </w:r>
      <w:bookmarkEnd w:id="60"/>
      <w:bookmarkEnd w:id="61"/>
      <w:bookmarkEnd w:id="62"/>
      <w:bookmarkEnd w:id="64"/>
      <w:bookmarkEnd w:id="65"/>
      <w:commentRangeEnd w:id="67"/>
      <w:r w:rsidR="00CE5CD1" w:rsidRPr="00522242">
        <w:rPr>
          <w:rStyle w:val="AklamaBavurusu"/>
          <w:bCs/>
        </w:rPr>
        <w:commentReference w:id="67"/>
      </w:r>
      <w:bookmarkEnd w:id="66"/>
    </w:p>
    <w:p w14:paraId="7ADAD075" w14:textId="77777777" w:rsidR="005E1DFC" w:rsidRDefault="005E1DFC" w:rsidP="00FB02F1">
      <w:pPr>
        <w:pStyle w:val="GOVDE"/>
        <w:spacing w:line="240" w:lineRule="auto"/>
        <w:rPr>
          <w:lang w:val="en-US"/>
        </w:rPr>
      </w:pPr>
      <w:r>
        <w:t xml:space="preserve">1 </w:t>
      </w:r>
      <w:commentRangeStart w:id="68"/>
      <w:r>
        <w:t xml:space="preserve">line </w:t>
      </w:r>
      <w:commentRangeEnd w:id="68"/>
      <w:r w:rsidR="00CE5CD1">
        <w:rPr>
          <w:rStyle w:val="AklamaBavurusu"/>
        </w:rPr>
        <w:commentReference w:id="68"/>
      </w:r>
      <w:r>
        <w:t>spacing must be set for summaries.</w:t>
      </w:r>
      <w:r>
        <w:rPr>
          <w:lang w:val="en-US"/>
        </w:rPr>
        <w:t xml:space="preserve"> For theses in Turkish, the summary in Turkish must have 400 words minimum and span 1 to 3 pages, whereas the extended summary in English must span 3-5 pages.</w:t>
      </w:r>
    </w:p>
    <w:p w14:paraId="377C096C" w14:textId="77777777" w:rsidR="005E1DFC" w:rsidRDefault="005E1DFC" w:rsidP="00FB02F1">
      <w:pPr>
        <w:pStyle w:val="GOVDE"/>
        <w:spacing w:line="240" w:lineRule="auto"/>
        <w:rPr>
          <w:lang w:val="en-US"/>
        </w:rPr>
      </w:pPr>
      <w:r>
        <w:rPr>
          <w:lang w:val="en-US"/>
        </w:rPr>
        <w:t>For theses in English, the summary in English must have 400 words minimum and</w:t>
      </w:r>
      <w:r w:rsidR="002A63DD">
        <w:rPr>
          <w:lang w:val="en-US"/>
        </w:rPr>
        <w:t xml:space="preserve"> </w:t>
      </w:r>
      <w:r>
        <w:rPr>
          <w:lang w:val="en-US"/>
        </w:rPr>
        <w:t>span 1-3 pages, whereas the extended summary in Turkish must span 3-5 pages.</w:t>
      </w:r>
      <w:r w:rsidR="002A63DD">
        <w:rPr>
          <w:lang w:val="en-US"/>
        </w:rPr>
        <w:t xml:space="preserve"> </w:t>
      </w:r>
      <w:r>
        <w:rPr>
          <w:lang w:val="en-US"/>
        </w:rPr>
        <w:t>A summary must briefly mention the subject of the thesis, the method(s) used and the</w:t>
      </w:r>
      <w:r w:rsidR="002A63DD">
        <w:rPr>
          <w:lang w:val="en-US"/>
        </w:rPr>
        <w:t xml:space="preserve"> </w:t>
      </w:r>
      <w:r>
        <w:rPr>
          <w:lang w:val="en-US"/>
        </w:rPr>
        <w:t>conclusions derived.</w:t>
      </w:r>
    </w:p>
    <w:p w14:paraId="2C8243E2" w14:textId="77777777" w:rsidR="002A63DD" w:rsidRDefault="005E1DFC" w:rsidP="00FB02F1">
      <w:pPr>
        <w:pStyle w:val="GOVDE"/>
        <w:spacing w:line="240" w:lineRule="auto"/>
        <w:rPr>
          <w:lang w:val="en-US"/>
        </w:rPr>
      </w:pPr>
      <w:r>
        <w:rPr>
          <w:lang w:val="en-US"/>
        </w:rPr>
        <w:t>References, figures and tables must not be given in Summary.</w:t>
      </w:r>
    </w:p>
    <w:p w14:paraId="1C73122A" w14:textId="77777777" w:rsidR="005E1DFC" w:rsidRDefault="005E1DFC" w:rsidP="00FB02F1">
      <w:pPr>
        <w:pStyle w:val="GOVDE"/>
        <w:spacing w:line="240" w:lineRule="auto"/>
      </w:pPr>
      <w:r>
        <w:rPr>
          <w:lang w:val="en-US"/>
        </w:rPr>
        <w:t>Above the Summary, the thesis title in first level title format (i.e., 72 pt before and 18</w:t>
      </w:r>
      <w:r w:rsidR="002A63DD">
        <w:rPr>
          <w:lang w:val="en-US"/>
        </w:rPr>
        <w:t xml:space="preserve"> </w:t>
      </w:r>
      <w:r>
        <w:rPr>
          <w:lang w:val="en-US"/>
        </w:rPr>
        <w:t>pt after paragraph spacing, and 1 line spacing) must be placed. Below the title, the</w:t>
      </w:r>
      <w:r w:rsidR="002A63DD">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2A63DD">
        <w:rPr>
          <w:lang w:val="en-US"/>
        </w:rPr>
        <w:t xml:space="preserve"> </w:t>
      </w:r>
      <w:r>
        <w:rPr>
          <w:lang w:val="en-US"/>
        </w:rPr>
        <w:t>English) must be written horizontally centered.</w:t>
      </w:r>
    </w:p>
    <w:p w14:paraId="058C9FAA" w14:textId="77777777" w:rsidR="005E1DFC" w:rsidRDefault="005E1DFC" w:rsidP="00FB02F1">
      <w:pPr>
        <w:pStyle w:val="GOVDE"/>
        <w:spacing w:line="240" w:lineRule="auto"/>
      </w:pPr>
      <w:r>
        <w:t>It is recommended that the summary in English is placed before the summary in Turkish.</w:t>
      </w:r>
    </w:p>
    <w:p w14:paraId="7ED5FE6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28D4706"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0EAA565"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4D7E30B"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2DDE2F"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lastRenderedPageBreak/>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B18BF6"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95342DE"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A392B1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E36250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E36A4E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161105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3BC3B4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73A3D8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05722C2"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9DD479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91040E5"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F96979C"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4336C7"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0995AEA"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41AF0D"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0E58314"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E26BC3" w14:textId="77777777" w:rsidR="0069376D" w:rsidRPr="00E9219D" w:rsidRDefault="0069376D" w:rsidP="00FB02F1">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C4CD4FA" w14:textId="77777777" w:rsidR="00DC7B2B" w:rsidRDefault="00DC7B2B" w:rsidP="00376DEF">
      <w:pPr>
        <w:keepLines/>
      </w:pPr>
    </w:p>
    <w:p w14:paraId="2A93836B" w14:textId="77777777" w:rsidR="0069376D" w:rsidRDefault="0069376D" w:rsidP="00376DEF">
      <w:pPr>
        <w:keepLines/>
      </w:pPr>
    </w:p>
    <w:p w14:paraId="78255870" w14:textId="77777777" w:rsidR="0069376D" w:rsidRDefault="0069376D" w:rsidP="00376DEF">
      <w:pPr>
        <w:keepLines/>
      </w:pPr>
    </w:p>
    <w:p w14:paraId="4BBEC636" w14:textId="77777777" w:rsidR="0069376D" w:rsidRDefault="0069376D" w:rsidP="00376DEF">
      <w:pPr>
        <w:keepLines/>
      </w:pPr>
    </w:p>
    <w:p w14:paraId="2EC78FB3" w14:textId="12D96922" w:rsidR="005039E2" w:rsidRDefault="005039E2" w:rsidP="00402BD7">
      <w:pPr>
        <w:keepLines/>
      </w:pPr>
    </w:p>
    <w:p w14:paraId="39A2F732" w14:textId="77777777" w:rsidR="005039E2" w:rsidRDefault="005039E2">
      <w:r>
        <w:br w:type="page"/>
      </w:r>
    </w:p>
    <w:p w14:paraId="524A98EC" w14:textId="77777777" w:rsidR="00A47D7F" w:rsidRPr="003B779E" w:rsidRDefault="00A47D7F" w:rsidP="00402BD7">
      <w:pPr>
        <w:keepLines/>
        <w:sectPr w:rsidR="00A47D7F" w:rsidRPr="003B779E" w:rsidSect="004C7C7A">
          <w:pgSz w:w="11906" w:h="16838"/>
          <w:pgMar w:top="1418" w:right="1418" w:bottom="1418" w:left="2268" w:header="709" w:footer="709" w:gutter="0"/>
          <w:pgNumType w:fmt="lowerRoman"/>
          <w:cols w:space="708"/>
          <w:docGrid w:linePitch="360"/>
        </w:sectPr>
      </w:pPr>
    </w:p>
    <w:p w14:paraId="38E097B3" w14:textId="23D3DDDA" w:rsidR="00D94813" w:rsidRPr="00592D09" w:rsidRDefault="00D94813" w:rsidP="00592D09">
      <w:pPr>
        <w:pStyle w:val="BASLIK1"/>
      </w:pPr>
      <w:bookmarkStart w:id="69" w:name="_Toc190755316"/>
      <w:bookmarkStart w:id="70" w:name="_Toc190755894"/>
      <w:bookmarkStart w:id="71" w:name="_Toc224357594"/>
      <w:bookmarkStart w:id="72" w:name="_Toc443401149"/>
      <w:commentRangeStart w:id="73"/>
      <w:commentRangeStart w:id="74"/>
      <w:commentRangeStart w:id="75"/>
      <w:commentRangeStart w:id="76"/>
      <w:r w:rsidRPr="00592D09">
        <w:lastRenderedPageBreak/>
        <w:t>GİRİŞ</w:t>
      </w:r>
      <w:bookmarkEnd w:id="69"/>
      <w:bookmarkEnd w:id="70"/>
      <w:bookmarkEnd w:id="71"/>
      <w:commentRangeEnd w:id="73"/>
      <w:r w:rsidR="00CE5CD1" w:rsidRPr="00592D09">
        <w:rPr>
          <w:rStyle w:val="AklamaBavurusu"/>
          <w:sz w:val="24"/>
          <w:szCs w:val="24"/>
        </w:rPr>
        <w:commentReference w:id="73"/>
      </w:r>
      <w:commentRangeEnd w:id="74"/>
      <w:commentRangeEnd w:id="75"/>
      <w:r w:rsidR="00F11288" w:rsidRPr="00592D09">
        <w:t xml:space="preserve"> – BAŞLIKLAR (BİRİNCİ DERECE BAŞLIKLAR)</w:t>
      </w:r>
      <w:r w:rsidR="00BD3A4E" w:rsidRPr="00592D09">
        <w:rPr>
          <w:rStyle w:val="AklamaBavurusu"/>
          <w:sz w:val="24"/>
          <w:szCs w:val="24"/>
        </w:rPr>
        <w:commentReference w:id="74"/>
      </w:r>
      <w:r w:rsidR="00BD3A4E" w:rsidRPr="00592D09">
        <w:rPr>
          <w:rStyle w:val="AklamaBavurusu"/>
          <w:sz w:val="24"/>
          <w:szCs w:val="24"/>
        </w:rPr>
        <w:commentReference w:id="75"/>
      </w:r>
      <w:commentRangeEnd w:id="76"/>
      <w:r w:rsidR="0024521B" w:rsidRPr="00592D09">
        <w:rPr>
          <w:rStyle w:val="AklamaBavurusu"/>
          <w:sz w:val="24"/>
          <w:szCs w:val="24"/>
        </w:rPr>
        <w:commentReference w:id="76"/>
      </w:r>
      <w:bookmarkEnd w:id="72"/>
    </w:p>
    <w:p w14:paraId="1B28876B" w14:textId="77777777" w:rsidR="0024521B" w:rsidRDefault="0024521B" w:rsidP="0024521B">
      <w:pPr>
        <w:pStyle w:val="GOVDE"/>
      </w:pPr>
      <w:r w:rsidRPr="00FB1370">
        <w:t xml:space="preserve">Birinci dereceden başlıklar okuma yönünde, sağ sayfadan başlamalı, büyük ve koyu harflerle yazılmalıdır. (Örnek: </w:t>
      </w:r>
      <w:r w:rsidRPr="00FB1370">
        <w:rPr>
          <w:b/>
        </w:rPr>
        <w:t>1. GİRİŞ</w:t>
      </w:r>
      <w:r w:rsidRPr="00FB1370">
        <w:t>)</w:t>
      </w:r>
    </w:p>
    <w:p w14:paraId="7CDFE218" w14:textId="77777777" w:rsidR="00D94813" w:rsidRPr="00E9219D" w:rsidRDefault="00D94813" w:rsidP="00020D15">
      <w:pPr>
        <w:pStyle w:val="GOVDE"/>
        <w:rPr>
          <w:noProof w:val="0"/>
          <w:lang w:val="en-US"/>
        </w:rPr>
      </w:pPr>
      <w:commentRangeStart w:id="77"/>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commentRangeEnd w:id="77"/>
      <w:r w:rsidR="00BD3A4E">
        <w:rPr>
          <w:rStyle w:val="AklamaBavurusu"/>
          <w:rFonts w:eastAsia="Times New Roman"/>
        </w:rPr>
        <w:commentReference w:id="77"/>
      </w:r>
    </w:p>
    <w:p w14:paraId="33F1A4D6" w14:textId="52834469" w:rsidR="00D94813" w:rsidRPr="00592D09" w:rsidRDefault="00D94813" w:rsidP="00592D09">
      <w:pPr>
        <w:pStyle w:val="BASLIK2"/>
      </w:pPr>
      <w:bookmarkStart w:id="78" w:name="_Toc190755317"/>
      <w:bookmarkStart w:id="79" w:name="_Toc190755895"/>
      <w:bookmarkStart w:id="80" w:name="_Toc224357595"/>
      <w:bookmarkStart w:id="81" w:name="_Toc443401150"/>
      <w:commentRangeStart w:id="82"/>
      <w:r w:rsidRPr="00592D09">
        <w:t>Tezin Amacı</w:t>
      </w:r>
      <w:bookmarkEnd w:id="78"/>
      <w:bookmarkEnd w:id="79"/>
      <w:bookmarkEnd w:id="80"/>
      <w:commentRangeEnd w:id="82"/>
      <w:r w:rsidR="0024521B" w:rsidRPr="00592D09">
        <w:rPr>
          <w:rStyle w:val="AklamaBavurusu"/>
          <w:sz w:val="24"/>
          <w:szCs w:val="24"/>
        </w:rPr>
        <w:commentReference w:id="82"/>
      </w:r>
      <w:r w:rsidR="00F11288" w:rsidRPr="00592D09">
        <w:t xml:space="preserve"> (</w:t>
      </w:r>
      <w:r w:rsidR="008627FF" w:rsidRPr="00592D09">
        <w:t>İkinci Derece Başlık Nasıl: İlk Harfler Büyük</w:t>
      </w:r>
      <w:r w:rsidR="00F11288" w:rsidRPr="00592D09">
        <w:t>)</w:t>
      </w:r>
      <w:bookmarkEnd w:id="81"/>
    </w:p>
    <w:p w14:paraId="584D71CB" w14:textId="77777777" w:rsidR="0024521B" w:rsidRDefault="0024521B" w:rsidP="0024521B">
      <w:pPr>
        <w:pStyle w:val="GOVDE"/>
        <w:rPr>
          <w:u w:val="single"/>
        </w:rPr>
      </w:pPr>
      <w:r>
        <w:t xml:space="preserve">İkinci dereceden başlıklar koyu ve başlığı oluşturan </w:t>
      </w:r>
      <w:r w:rsidRPr="00247CE0">
        <w:t xml:space="preserve">kelimelerin ilk harfleri büyük yazılır. (Örnek: </w:t>
      </w:r>
      <w:r w:rsidRPr="00247CE0">
        <w:rPr>
          <w:b/>
        </w:rPr>
        <w:t>2.1 Süreç Yeterlik Analizi</w:t>
      </w:r>
      <w:r w:rsidRPr="00247CE0">
        <w:t>)</w:t>
      </w:r>
    </w:p>
    <w:p w14:paraId="2E136099" w14:textId="77777777" w:rsidR="00D94813"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386D9DFB" w14:textId="104A94B4" w:rsidR="0024521B" w:rsidRPr="00592D09" w:rsidRDefault="008627FF" w:rsidP="00592D09">
      <w:pPr>
        <w:pStyle w:val="BASLIK3"/>
      </w:pPr>
      <w:bookmarkStart w:id="83" w:name="_Toc443401151"/>
      <w:r w:rsidRPr="00592D09">
        <w:t xml:space="preserve">Üçüncü derece başlık nasıl: ilk harf büyük diğerleri </w:t>
      </w:r>
      <w:commentRangeStart w:id="84"/>
      <w:r w:rsidRPr="00592D09">
        <w:t>küçük</w:t>
      </w:r>
      <w:commentRangeEnd w:id="84"/>
      <w:r w:rsidRPr="00592D09">
        <w:rPr>
          <w:rStyle w:val="AklamaBavurusu"/>
          <w:sz w:val="24"/>
          <w:szCs w:val="24"/>
        </w:rPr>
        <w:commentReference w:id="84"/>
      </w:r>
      <w:bookmarkEnd w:id="83"/>
    </w:p>
    <w:p w14:paraId="60527C33" w14:textId="77777777" w:rsidR="00840F0C" w:rsidRDefault="00840F0C" w:rsidP="00840F0C">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57739E72" w14:textId="77777777" w:rsidR="00840F0C" w:rsidRDefault="00840F0C" w:rsidP="00840F0C">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sidR="005370B7">
        <w:rPr>
          <w:lang w:val="en-US"/>
        </w:rPr>
        <w:t xml:space="preserve"> </w:t>
      </w:r>
      <w:r w:rsidR="005370B7" w:rsidRPr="00E9219D">
        <w:rPr>
          <w:lang w:val="en-US"/>
        </w:rPr>
        <w:t>Lorem ipsum dolor sit amet, consetetur sadipscing elitr,</w:t>
      </w:r>
      <w:r w:rsidR="005370B7">
        <w:rPr>
          <w:lang w:val="en-US"/>
        </w:rPr>
        <w:t xml:space="preserve"> sed</w:t>
      </w:r>
      <w:r w:rsidR="005370B7" w:rsidRPr="00E9219D">
        <w:rPr>
          <w:lang w:val="en-US"/>
        </w:rPr>
        <w:t xml:space="preserve"> dia</w:t>
      </w:r>
      <w:r w:rsidR="005370B7">
        <w:rPr>
          <w:lang w:val="en-US"/>
        </w:rPr>
        <w:t>m nonumy eirmod tempor invidunt.</w:t>
      </w:r>
    </w:p>
    <w:p w14:paraId="0992672A" w14:textId="5D50DDB2" w:rsidR="00840F0C" w:rsidRPr="00592D09" w:rsidRDefault="00840F0C" w:rsidP="00592D09">
      <w:pPr>
        <w:pStyle w:val="BASLIK3"/>
      </w:pPr>
      <w:bookmarkStart w:id="85" w:name="_Toc443401152"/>
      <w:commentRangeStart w:id="86"/>
      <w:r w:rsidRPr="00592D09">
        <w:lastRenderedPageBreak/>
        <w:t>Tezin ikincil amaçları</w:t>
      </w:r>
      <w:commentRangeEnd w:id="86"/>
      <w:r w:rsidRPr="00592D09">
        <w:rPr>
          <w:rStyle w:val="AklamaBavurusu"/>
          <w:sz w:val="24"/>
          <w:szCs w:val="24"/>
        </w:rPr>
        <w:commentReference w:id="86"/>
      </w:r>
      <w:bookmarkEnd w:id="85"/>
    </w:p>
    <w:p w14:paraId="508C7160"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6E655C7" w14:textId="77777777" w:rsidR="00840F0C" w:rsidRDefault="00840F0C" w:rsidP="00840F0C">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r w:rsidR="005370B7">
        <w:rPr>
          <w:lang w:val="en-US"/>
        </w:rPr>
        <w:t>.</w:t>
      </w:r>
    </w:p>
    <w:p w14:paraId="3D758E55" w14:textId="45CC18C7" w:rsidR="008627FF" w:rsidRPr="00592D09" w:rsidRDefault="008627FF" w:rsidP="00592D09">
      <w:pPr>
        <w:pStyle w:val="BASLIK4"/>
      </w:pPr>
      <w:bookmarkStart w:id="87" w:name="_Toc443401153"/>
      <w:r w:rsidRPr="00592D09">
        <w:t xml:space="preserve">Dördüncü derece başlık nasıl: ilk harf büyük diğerleri </w:t>
      </w:r>
      <w:commentRangeStart w:id="88"/>
      <w:r w:rsidRPr="00592D09">
        <w:t>küçük</w:t>
      </w:r>
      <w:commentRangeEnd w:id="88"/>
      <w:r w:rsidRPr="00592D09">
        <w:rPr>
          <w:rStyle w:val="AklamaBavurusu"/>
          <w:sz w:val="24"/>
          <w:szCs w:val="24"/>
        </w:rPr>
        <w:commentReference w:id="88"/>
      </w:r>
      <w:bookmarkEnd w:id="87"/>
    </w:p>
    <w:p w14:paraId="61E220F4"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B1714D2"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p>
    <w:p w14:paraId="7F869081" w14:textId="3CF9B4A7" w:rsidR="008627FF" w:rsidRPr="00E9219D" w:rsidRDefault="008627FF" w:rsidP="008627FF">
      <w:pPr>
        <w:pStyle w:val="BASLIK4"/>
      </w:pPr>
      <w:bookmarkStart w:id="89" w:name="_Toc443401154"/>
      <w:r w:rsidRPr="00E9219D">
        <w:t xml:space="preserve">Dördüncü derece başlık nasıl: ilk harf büyük diğerleri </w:t>
      </w:r>
      <w:commentRangeStart w:id="90"/>
      <w:r w:rsidRPr="00E9219D">
        <w:t>küçük</w:t>
      </w:r>
      <w:commentRangeEnd w:id="90"/>
      <w:r>
        <w:rPr>
          <w:rStyle w:val="AklamaBavurusu"/>
          <w:b w:val="0"/>
        </w:rPr>
        <w:commentReference w:id="90"/>
      </w:r>
      <w:bookmarkEnd w:id="89"/>
    </w:p>
    <w:p w14:paraId="6862AB5C" w14:textId="77777777" w:rsidR="005370B7" w:rsidRDefault="005370B7" w:rsidP="005370B7">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36D3F4E" w14:textId="12296556" w:rsidR="004A4879" w:rsidRPr="00401212" w:rsidRDefault="004A4879" w:rsidP="00401212">
      <w:pPr>
        <w:pStyle w:val="BASLIK5"/>
      </w:pPr>
      <w:bookmarkStart w:id="91" w:name="_Toc286759132"/>
      <w:commentRangeStart w:id="92"/>
      <w:r w:rsidRPr="00401212">
        <w:t>Beşinci derece başlık</w:t>
      </w:r>
      <w:commentRangeEnd w:id="92"/>
      <w:r w:rsidRPr="00401212">
        <w:rPr>
          <w:rStyle w:val="AklamaBavurusu"/>
          <w:sz w:val="24"/>
          <w:szCs w:val="24"/>
        </w:rPr>
        <w:commentReference w:id="92"/>
      </w:r>
      <w:r w:rsidRPr="00401212">
        <w:t>: dördüncü dereceden sonrası numaralandırılmaz</w:t>
      </w:r>
      <w:bookmarkEnd w:id="91"/>
    </w:p>
    <w:p w14:paraId="2C54C410"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w:t>
      </w:r>
      <w:r w:rsidRPr="00E9219D">
        <w:rPr>
          <w:lang w:val="en-US"/>
        </w:rPr>
        <w:lastRenderedPageBreak/>
        <w:t xml:space="preserve">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 diam nonumy.</w:t>
      </w:r>
    </w:p>
    <w:p w14:paraId="4AF252E8" w14:textId="1998016C" w:rsidR="00840F0C" w:rsidRPr="00840F0C" w:rsidRDefault="00D94813" w:rsidP="00840F0C">
      <w:pPr>
        <w:pStyle w:val="BASLIK2"/>
        <w:rPr>
          <w:noProof w:val="0"/>
          <w:lang w:val="en-US"/>
        </w:rPr>
      </w:pPr>
      <w:bookmarkStart w:id="93" w:name="_Toc190755318"/>
      <w:bookmarkStart w:id="94" w:name="_Toc190755896"/>
      <w:bookmarkStart w:id="95" w:name="_Toc224357596"/>
      <w:bookmarkStart w:id="96" w:name="_Toc443401155"/>
      <w:proofErr w:type="spellStart"/>
      <w:r w:rsidRPr="00E9219D">
        <w:rPr>
          <w:noProof w:val="0"/>
          <w:lang w:val="en-US"/>
        </w:rPr>
        <w:t>Literatür</w:t>
      </w:r>
      <w:proofErr w:type="spellEnd"/>
      <w:r w:rsidRPr="00E9219D">
        <w:rPr>
          <w:noProof w:val="0"/>
          <w:lang w:val="en-US"/>
        </w:rPr>
        <w:t xml:space="preserve"> </w:t>
      </w:r>
      <w:bookmarkEnd w:id="93"/>
      <w:bookmarkEnd w:id="94"/>
      <w:bookmarkEnd w:id="95"/>
      <w:proofErr w:type="spellStart"/>
      <w:r w:rsidR="00B40DA1">
        <w:rPr>
          <w:noProof w:val="0"/>
          <w:lang w:val="en-US"/>
        </w:rPr>
        <w:t>Araştırması</w:t>
      </w:r>
      <w:bookmarkEnd w:id="96"/>
      <w:proofErr w:type="spellEnd"/>
    </w:p>
    <w:p w14:paraId="4D6377DB" w14:textId="77777777" w:rsidR="00CE58CE" w:rsidRDefault="00CE58CE" w:rsidP="0035577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w:t>
      </w:r>
    </w:p>
    <w:p w14:paraId="7BF9E3C6" w14:textId="7E6734DC" w:rsidR="00D94813" w:rsidRPr="00E9219D" w:rsidRDefault="00D94813" w:rsidP="00D94813">
      <w:pPr>
        <w:pStyle w:val="BASLIK2"/>
        <w:rPr>
          <w:noProof w:val="0"/>
          <w:lang w:val="en-US"/>
        </w:rPr>
      </w:pPr>
      <w:bookmarkStart w:id="97" w:name="_Toc190755319"/>
      <w:bookmarkStart w:id="98" w:name="_Toc190755897"/>
      <w:bookmarkStart w:id="99" w:name="_Toc224357597"/>
      <w:bookmarkStart w:id="100" w:name="_Toc443401156"/>
      <w:proofErr w:type="spellStart"/>
      <w:r w:rsidRPr="00E9219D">
        <w:rPr>
          <w:noProof w:val="0"/>
          <w:lang w:val="en-US"/>
        </w:rPr>
        <w:t>Hipotez</w:t>
      </w:r>
      <w:bookmarkEnd w:id="97"/>
      <w:bookmarkEnd w:id="98"/>
      <w:bookmarkEnd w:id="99"/>
      <w:bookmarkEnd w:id="100"/>
      <w:proofErr w:type="spellEnd"/>
    </w:p>
    <w:p w14:paraId="3CA40D41" w14:textId="77777777" w:rsidR="00CE58CE" w:rsidRPr="00FB02F1" w:rsidRDefault="00CE58CE" w:rsidP="00FB02F1">
      <w:pPr>
        <w:pStyle w:val="GOVDE"/>
      </w:pPr>
      <w:bookmarkStart w:id="101" w:name="_Toc190755320"/>
      <w:bookmarkStart w:id="102" w:name="_Toc190755898"/>
      <w:bookmarkStart w:id="103" w:name="_Toc224357598"/>
      <w:r w:rsidRPr="00FB02F1">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C9D46DC" w14:textId="77777777" w:rsidR="00CE58CE" w:rsidRDefault="00CE58CE" w:rsidP="00020D15">
      <w:pPr>
        <w:pStyle w:val="GOVDE"/>
        <w:spacing w:before="240"/>
        <w:rPr>
          <w:noProof w:val="0"/>
          <w:lang w:val="en-US"/>
        </w:rPr>
        <w:sectPr w:rsidR="00CE58CE" w:rsidSect="00151CCA">
          <w:footerReference w:type="even" r:id="rId13"/>
          <w:footerReference w:type="default" r:id="rId14"/>
          <w:pgSz w:w="11906" w:h="16838"/>
          <w:pgMar w:top="1418" w:right="1418" w:bottom="1418" w:left="2268" w:header="709" w:footer="709" w:gutter="0"/>
          <w:pgNumType w:start="1"/>
          <w:cols w:space="708"/>
          <w:docGrid w:linePitch="360"/>
        </w:sectPr>
      </w:pPr>
    </w:p>
    <w:p w14:paraId="38B4545E" w14:textId="77777777" w:rsidR="00A47D7F" w:rsidRDefault="00A47D7F" w:rsidP="00020D15">
      <w:pPr>
        <w:pStyle w:val="GOVDE"/>
        <w:spacing w:before="240"/>
        <w:rPr>
          <w:noProof w:val="0"/>
          <w:lang w:val="en-US"/>
        </w:rPr>
      </w:pPr>
    </w:p>
    <w:p w14:paraId="79156A18" w14:textId="365EE81B" w:rsidR="00D94813" w:rsidRPr="00D8258C" w:rsidRDefault="00A47D7F" w:rsidP="00A47D7F">
      <w:pPr>
        <w:pStyle w:val="BASLIK1"/>
      </w:pPr>
      <w:r>
        <w:rPr>
          <w:noProof w:val="0"/>
          <w:lang w:val="en-US"/>
        </w:rPr>
        <w:br w:type="page"/>
      </w:r>
      <w:bookmarkStart w:id="104" w:name="_Toc443401157"/>
      <w:commentRangeStart w:id="105"/>
      <w:r w:rsidR="00F11288">
        <w:rPr>
          <w:noProof w:val="0"/>
          <w:lang w:val="en-US"/>
        </w:rPr>
        <w:lastRenderedPageBreak/>
        <w:t xml:space="preserve">ŞEKİL VE ÇİZELGELER </w:t>
      </w:r>
      <w:commentRangeEnd w:id="105"/>
      <w:r w:rsidR="002D5D84">
        <w:rPr>
          <w:rStyle w:val="AklamaBavurusu"/>
          <w:rFonts w:eastAsia="Times New Roman"/>
          <w:b w:val="0"/>
        </w:rPr>
        <w:commentReference w:id="105"/>
      </w:r>
      <w:bookmarkEnd w:id="101"/>
      <w:bookmarkEnd w:id="102"/>
      <w:bookmarkEnd w:id="103"/>
      <w:bookmarkEnd w:id="104"/>
    </w:p>
    <w:p w14:paraId="459413A7" w14:textId="5777AE23" w:rsidR="00D94813" w:rsidRPr="00E9219D" w:rsidRDefault="002D5D84" w:rsidP="00020D15">
      <w:pPr>
        <w:pStyle w:val="BASLIK2"/>
        <w:rPr>
          <w:noProof w:val="0"/>
          <w:lang w:val="en-US"/>
        </w:rPr>
      </w:pPr>
      <w:bookmarkStart w:id="106" w:name="_Toc443401158"/>
      <w:proofErr w:type="spellStart"/>
      <w:r>
        <w:rPr>
          <w:noProof w:val="0"/>
          <w:lang w:val="en-US"/>
        </w:rPr>
        <w:t>Şekil</w:t>
      </w:r>
      <w:proofErr w:type="spellEnd"/>
      <w:r>
        <w:rPr>
          <w:noProof w:val="0"/>
          <w:lang w:val="en-US"/>
        </w:rPr>
        <w:t xml:space="preserve"> </w:t>
      </w:r>
      <w:proofErr w:type="spellStart"/>
      <w:r>
        <w:rPr>
          <w:noProof w:val="0"/>
          <w:lang w:val="en-US"/>
        </w:rPr>
        <w:t>Atıflar</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Şekil</w:t>
      </w:r>
      <w:proofErr w:type="spellEnd"/>
      <w:r>
        <w:rPr>
          <w:noProof w:val="0"/>
          <w:lang w:val="en-US"/>
        </w:rPr>
        <w:t xml:space="preserve"> </w:t>
      </w:r>
      <w:proofErr w:type="spellStart"/>
      <w:r>
        <w:rPr>
          <w:noProof w:val="0"/>
          <w:lang w:val="en-US"/>
        </w:rPr>
        <w:t>Örneği</w:t>
      </w:r>
      <w:bookmarkEnd w:id="106"/>
      <w:proofErr w:type="spellEnd"/>
    </w:p>
    <w:p w14:paraId="5CC2CE19" w14:textId="77777777" w:rsidR="00CE58CE" w:rsidRPr="0035577F" w:rsidRDefault="00CE58CE" w:rsidP="00562F7C">
      <w:pPr>
        <w:pStyle w:val="GOVDE"/>
      </w:pPr>
      <w:r w:rsidRPr="0035577F">
        <w:t xml:space="preserve">Ekler bölümünde verilen çizelge ve şekiller, bulundukları bölümün adı altında numaralandırılır. (Örnek: </w:t>
      </w:r>
      <w:r w:rsidRPr="0035577F">
        <w:rPr>
          <w:b/>
        </w:rPr>
        <w:t>Çizelge A.1, Çizelge A.2, Şekil A.1, Şekil A.2</w:t>
      </w:r>
      <w:r w:rsidRPr="0035577F">
        <w:t>)</w:t>
      </w:r>
    </w:p>
    <w:p w14:paraId="38698C85" w14:textId="77777777" w:rsidR="00CE58CE" w:rsidRPr="0035577F" w:rsidRDefault="00CE58CE" w:rsidP="00562F7C">
      <w:pPr>
        <w:pStyle w:val="GOVDE"/>
      </w:pPr>
      <w:r w:rsidRPr="0035577F">
        <w:t xml:space="preserve">Çizelge ve şekillerde gerekli ise 8 yazı boyutuna kadar </w:t>
      </w:r>
      <w:commentRangeStart w:id="107"/>
      <w:r w:rsidRPr="0035577F">
        <w:t>küçültülebilir</w:t>
      </w:r>
      <w:commentRangeEnd w:id="107"/>
      <w:r>
        <w:rPr>
          <w:rStyle w:val="AklamaBavurusu"/>
          <w:rFonts w:eastAsia="Times New Roman"/>
        </w:rPr>
        <w:commentReference w:id="107"/>
      </w:r>
      <w:r w:rsidRPr="0035577F">
        <w:t xml:space="preserve">. </w:t>
      </w:r>
    </w:p>
    <w:p w14:paraId="44409253" w14:textId="77777777" w:rsidR="00CE58CE" w:rsidRPr="0035577F" w:rsidRDefault="00CE58CE" w:rsidP="00562F7C">
      <w:pPr>
        <w:pStyle w:val="GOVDE"/>
      </w:pPr>
      <w:r w:rsidRPr="0035577F">
        <w:t xml:space="preserve">Çizelgeler tezde kullanılan yazı karakteriyle yazılır, şekillerde kullanılan yazı karakteri tez boyunca kendi içerisinde tutarlı olmalıdır. </w:t>
      </w:r>
    </w:p>
    <w:p w14:paraId="7C3A42FB" w14:textId="77777777" w:rsidR="00CE58CE" w:rsidRPr="0035577F" w:rsidRDefault="00CE58CE" w:rsidP="00562F7C">
      <w:pPr>
        <w:pStyle w:val="GOVDE"/>
      </w:pPr>
      <w:r w:rsidRPr="0035577F">
        <w:t>Çizelgeler ve şekiller sayfa düzeni esaslarına uymak şartı ile metinde ilk söz edildikleri yerden hemen sonraya mümkün olduğu kadar yakın yerleştirilmelidir</w:t>
      </w:r>
      <w:r>
        <w:t xml:space="preserve"> </w:t>
      </w:r>
      <w:commentRangeStart w:id="108"/>
      <w:commentRangeStart w:id="109"/>
      <w:r>
        <w:t>(Şekil 2.1)</w:t>
      </w:r>
      <w:r w:rsidRPr="0035577F">
        <w:t xml:space="preserve">. </w:t>
      </w:r>
      <w:commentRangeEnd w:id="108"/>
      <w:r>
        <w:rPr>
          <w:rStyle w:val="AklamaBavurusu"/>
          <w:rFonts w:eastAsia="Times New Roman"/>
        </w:rPr>
        <w:commentReference w:id="108"/>
      </w:r>
      <w:commentRangeEnd w:id="109"/>
      <w:r>
        <w:rPr>
          <w:rStyle w:val="AklamaBavurusu"/>
          <w:rFonts w:eastAsia="Times New Roman"/>
        </w:rPr>
        <w:commentReference w:id="109"/>
      </w:r>
      <w:r w:rsidRPr="0035577F">
        <w:t>Çizelge ve şekillerden önce, ilgili çizelge ya da şekile atıfta bulunulmalıdır</w:t>
      </w:r>
      <w:r>
        <w:t xml:space="preserve"> (Çizelge 1.1)</w:t>
      </w:r>
      <w:r w:rsidRPr="0035577F">
        <w:t>.</w:t>
      </w:r>
    </w:p>
    <w:p w14:paraId="6228864D" w14:textId="77777777" w:rsidR="00CE58CE" w:rsidRPr="0035577F" w:rsidRDefault="00CE58CE" w:rsidP="00CE58CE">
      <w:pPr>
        <w:pStyle w:val="GOVDE"/>
      </w:pPr>
      <w:r w:rsidRPr="0035577F">
        <w:t>Tüm şekil ve çizelgeler ile bunların açıklamaları yazı bloğuna göre ortalı olarak yerleştirilmelidir.</w:t>
      </w:r>
    </w:p>
    <w:p w14:paraId="47B52033" w14:textId="77777777" w:rsidR="00CE58CE" w:rsidRPr="00E9219D" w:rsidRDefault="00CE58CE" w:rsidP="00CE58CE">
      <w:pPr>
        <w:jc w:val="center"/>
        <w:rPr>
          <w:noProof w:val="0"/>
          <w:lang w:val="en-US"/>
        </w:rPr>
      </w:pPr>
      <w:r>
        <w:drawing>
          <wp:inline distT="0" distB="0" distL="0" distR="0" wp14:anchorId="567BA9BE" wp14:editId="775FFBC6">
            <wp:extent cx="2221992" cy="1801368"/>
            <wp:effectExtent l="0" t="0" r="698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AA11168" w14:textId="77777777" w:rsidR="00CE58CE" w:rsidRPr="0035577F" w:rsidRDefault="00CE58CE" w:rsidP="00CE58CE">
      <w:pPr>
        <w:pStyle w:val="SekilFBESablonBolumII"/>
      </w:pPr>
      <w:bookmarkStart w:id="110" w:name="_Toc416266086"/>
      <w:bookmarkStart w:id="111" w:name="_Toc445133369"/>
      <w:commentRangeStart w:id="112"/>
      <w:r w:rsidRPr="0035577F">
        <w:t xml:space="preserve">Tüm şekil ve çizelgeler ile bunların açıklamaları yazı bloğuna göre ortalı olarak </w:t>
      </w:r>
      <w:commentRangeStart w:id="113"/>
      <w:r w:rsidRPr="0035577F">
        <w:t>yerleştirilmelidir</w:t>
      </w:r>
      <w:commentRangeEnd w:id="113"/>
      <w:r>
        <w:rPr>
          <w:rStyle w:val="AklamaBavurusu"/>
          <w:lang w:val="tr-TR"/>
        </w:rPr>
        <w:commentReference w:id="113"/>
      </w:r>
      <w:r w:rsidRPr="0035577F">
        <w:t>.</w:t>
      </w:r>
      <w:commentRangeEnd w:id="112"/>
      <w:r>
        <w:rPr>
          <w:rStyle w:val="AklamaBavurusu"/>
          <w:lang w:val="tr-TR"/>
        </w:rPr>
        <w:commentReference w:id="112"/>
      </w:r>
      <w:bookmarkEnd w:id="110"/>
      <w:bookmarkEnd w:id="111"/>
    </w:p>
    <w:p w14:paraId="1A4D3B99" w14:textId="77777777" w:rsidR="00CE58CE" w:rsidRPr="0035577F" w:rsidRDefault="00CE58CE" w:rsidP="008E3E68">
      <w:pPr>
        <w:pStyle w:val="GOVDE"/>
        <w:spacing w:before="240"/>
      </w:pPr>
      <w:r w:rsidRPr="0035577F">
        <w:t xml:space="preserve">Çizelge ve şekillere, ilk rakam bölüm numarası (eklerde harf), ikinci rakam çizelgenin (veya şeklin) bölüm içindeki sıra numarası olmak üzere numara </w:t>
      </w:r>
      <w:r>
        <w:t>verilir</w:t>
      </w:r>
      <w:r w:rsidRPr="0035577F">
        <w:t xml:space="preserve"> (Örnek:  </w:t>
      </w:r>
      <w:r w:rsidRPr="0035577F">
        <w:rPr>
          <w:b/>
        </w:rPr>
        <w:t>Çizelge 1.2, Şekil 3.5, Çizelge A.1, Şekil B.5</w:t>
      </w:r>
      <w:r w:rsidRPr="0035577F">
        <w:t xml:space="preserve">). Örnekte olduğu gibi çizelge, şekil kelimeleri ve numaralar koyu harflerle yazılır.  </w:t>
      </w:r>
    </w:p>
    <w:p w14:paraId="1FF4105C" w14:textId="77777777" w:rsidR="00CE58CE" w:rsidRPr="0035577F" w:rsidRDefault="00CE58CE" w:rsidP="00CE58CE">
      <w:pPr>
        <w:pStyle w:val="GOVDE"/>
      </w:pPr>
      <w:r w:rsidRPr="0035577F">
        <w:t>Her şeklin numarası ve açıklaması şeklin altına, her çizelgenin numarası ve açıklaması çizelgenin üstüne satırda ortalı biçimde yazılır.</w:t>
      </w:r>
    </w:p>
    <w:p w14:paraId="7124609A" w14:textId="77777777" w:rsidR="00CE58CE" w:rsidRPr="0035577F" w:rsidRDefault="00CE58CE" w:rsidP="00CE58CE">
      <w:pPr>
        <w:pStyle w:val="GOVDE"/>
      </w:pPr>
      <w:r w:rsidRPr="0035577F">
        <w:lastRenderedPageBreak/>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1B9AE337" w14:textId="77777777" w:rsidR="00CE58CE" w:rsidRPr="0035577F" w:rsidRDefault="00CE58CE" w:rsidP="00CE58CE">
      <w:pPr>
        <w:pStyle w:val="GOVDE"/>
      </w:pPr>
      <w:r w:rsidRPr="0035577F">
        <w:t xml:space="preserve">Birden fazla çizelge veya şekil aynı sayfaya yerleştirilebilir. Ancak 4 sayfadan daha fazla süren  çizelge veya şekiller ek olarak verilmelidir. </w:t>
      </w:r>
    </w:p>
    <w:p w14:paraId="200B84C8" w14:textId="77777777" w:rsidR="00CE58CE" w:rsidRDefault="00CE58CE" w:rsidP="00CE58CE">
      <w:pPr>
        <w:pStyle w:val="GOVDE"/>
      </w:pPr>
      <w:r w:rsidRPr="00713778">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74F1B14A" w14:textId="77777777" w:rsidR="00CE58CE" w:rsidRDefault="00CE58CE" w:rsidP="00CE58C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72B4C68" w14:textId="77777777" w:rsidR="00CE58CE" w:rsidRPr="00FB1370" w:rsidRDefault="00CE58CE" w:rsidP="00CE58C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531F1A9B" w14:textId="77777777" w:rsidR="00CE58CE" w:rsidRPr="00FB1370" w:rsidRDefault="00CE58CE" w:rsidP="00CE58CE">
      <w:pPr>
        <w:pStyle w:val="GOVDE"/>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  </w:t>
      </w:r>
      <w:r w:rsidRPr="00FB1370">
        <w:t>İstanbul’un su şebekesi).</w:t>
      </w:r>
    </w:p>
    <w:p w14:paraId="6B4C8AA4" w14:textId="77777777" w:rsidR="00CE58CE" w:rsidRPr="00FB1370" w:rsidRDefault="00CE58CE" w:rsidP="00CE58CE">
      <w:pPr>
        <w:pStyle w:val="GOVDE"/>
      </w:pPr>
      <w:r w:rsidRPr="00FB1370">
        <w:t>Tezde verilen grafik, resim ve notalar şekil kabul edilerek numaralandırılmalı ve açıklamaları yapılmalıdır. Nota yazımında, İTÜ, Türk Musikisi Devlet Konservatuvarı’nın yürürlükteki biçim şartlarına uyulur.</w:t>
      </w:r>
    </w:p>
    <w:p w14:paraId="726FA9B7" w14:textId="77777777" w:rsidR="00CE58CE" w:rsidRPr="00367DF6" w:rsidRDefault="00CE58CE" w:rsidP="00CE58CE">
      <w:pPr>
        <w:pStyle w:val="GOVDE"/>
      </w:pPr>
      <w:r w:rsidRPr="00FB1370">
        <w:rPr>
          <w:rFonts w:cs="Helvetica"/>
        </w:rPr>
        <w:t>Katlı sayfa ve sayfa üzerine iliştirilmiş görsel malzeme gibi sayfa kalınlığını arttırarak tezin açılma düzenini bozan sayfalar ekler bölümünde verilmelidir.</w:t>
      </w:r>
      <w:r w:rsidRPr="00367DF6">
        <w:rPr>
          <w:rFonts w:cs="Helvetica"/>
        </w:rPr>
        <w:t xml:space="preserve"> </w:t>
      </w:r>
    </w:p>
    <w:p w14:paraId="40CEC04D" w14:textId="77777777" w:rsidR="00953F63" w:rsidRPr="00FB02F1" w:rsidRDefault="0053380F" w:rsidP="00FB02F1">
      <w:pPr>
        <w:pStyle w:val="GOVDE"/>
      </w:pPr>
      <w:commentRangeStart w:id="114"/>
      <w:r w:rsidRPr="00FB02F1">
        <w:t>Şekil 2.</w:t>
      </w:r>
      <w:r w:rsidR="00CE58CE" w:rsidRPr="00FB02F1">
        <w:t>2</w:t>
      </w:r>
      <w:r w:rsidRPr="00FB02F1">
        <w:t xml:space="preserve">’de </w:t>
      </w:r>
      <w:commentRangeEnd w:id="114"/>
      <w:r w:rsidR="00265D43" w:rsidRPr="00FB02F1">
        <w:rPr>
          <w:rStyle w:val="AklamaBavurusu"/>
          <w:sz w:val="24"/>
          <w:szCs w:val="24"/>
        </w:rPr>
        <w:commentReference w:id="114"/>
      </w:r>
      <w:r w:rsidRPr="00FB02F1">
        <w:t xml:space="preserve">ki </w:t>
      </w:r>
      <w:r w:rsidR="00D94813" w:rsidRPr="00FB02F1">
        <w:t>Sed diam nonumy eirmod tempor invidunt ut labore et dolore magna aliquyam erat, sed diam voluptua. At vero eos et accusam et justo duo dolores et ea rebum</w:t>
      </w:r>
      <w:r w:rsidRPr="00FB02F1">
        <w:t>.</w:t>
      </w:r>
      <w:r w:rsidR="00953F63" w:rsidRPr="00FB02F1">
        <w:t xml:space="preserve">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6B41653" w14:textId="77777777" w:rsidR="00D94813" w:rsidRPr="00E9219D" w:rsidRDefault="00BB52EE" w:rsidP="00D94813">
      <w:pPr>
        <w:jc w:val="center"/>
        <w:rPr>
          <w:noProof w:val="0"/>
          <w:lang w:val="en-US"/>
        </w:rPr>
      </w:pPr>
      <w:r>
        <w:lastRenderedPageBreak/>
        <mc:AlternateContent>
          <mc:Choice Requires="wps">
            <w:drawing>
              <wp:inline distT="0" distB="0" distL="0" distR="0" wp14:anchorId="640B9889" wp14:editId="384ACD1F">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5ED19CA3" w14:textId="77777777" w:rsidR="00C66205" w:rsidRDefault="00C66205" w:rsidP="00D94813">
                            <w:pPr>
                              <w:jc w:val="center"/>
                              <w:rPr>
                                <w:sz w:val="72"/>
                                <w:szCs w:val="72"/>
                              </w:rPr>
                            </w:pPr>
                          </w:p>
                          <w:p w14:paraId="2A730AE2" w14:textId="77777777" w:rsidR="00C66205" w:rsidRPr="00EC3881" w:rsidRDefault="00C66205" w:rsidP="00D94813">
                            <w:pPr>
                              <w:jc w:val="center"/>
                              <w:rPr>
                                <w:sz w:val="72"/>
                                <w:szCs w:val="72"/>
                              </w:rPr>
                            </w:pPr>
                            <w:r w:rsidRPr="00EC3881">
                              <w:rPr>
                                <w:sz w:val="72"/>
                                <w:szCs w:val="72"/>
                              </w:rPr>
                              <w:t>ÖRNEK</w:t>
                            </w:r>
                          </w:p>
                          <w:p w14:paraId="1A7548A3" w14:textId="77777777" w:rsidR="00C66205" w:rsidRPr="00EC3881" w:rsidRDefault="00C66205"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640B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57"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">
                <v:textbox>
                  <w:txbxContent>
                    <w:p w14:paraId="5ED19CA3" w14:textId="77777777" w:rsidR="00C66205" w:rsidRDefault="00C66205" w:rsidP="00D94813">
                      <w:pPr>
                        <w:jc w:val="center"/>
                        <w:rPr>
                          <w:sz w:val="72"/>
                          <w:szCs w:val="72"/>
                        </w:rPr>
                      </w:pPr>
                    </w:p>
                    <w:p w14:paraId="2A730AE2" w14:textId="77777777" w:rsidR="00C66205" w:rsidRPr="00EC3881" w:rsidRDefault="00C66205" w:rsidP="00D94813">
                      <w:pPr>
                        <w:jc w:val="center"/>
                        <w:rPr>
                          <w:sz w:val="72"/>
                          <w:szCs w:val="72"/>
                        </w:rPr>
                      </w:pPr>
                      <w:r w:rsidRPr="00EC3881">
                        <w:rPr>
                          <w:sz w:val="72"/>
                          <w:szCs w:val="72"/>
                        </w:rPr>
                        <w:t>ÖRNEK</w:t>
                      </w:r>
                    </w:p>
                    <w:p w14:paraId="1A7548A3" w14:textId="77777777" w:rsidR="00C66205" w:rsidRPr="00EC3881" w:rsidRDefault="00C66205" w:rsidP="00D94813">
                      <w:pPr>
                        <w:jc w:val="center"/>
                        <w:rPr>
                          <w:sz w:val="72"/>
                          <w:szCs w:val="72"/>
                        </w:rPr>
                      </w:pPr>
                      <w:r w:rsidRPr="00EC3881">
                        <w:rPr>
                          <w:sz w:val="72"/>
                          <w:szCs w:val="72"/>
                        </w:rPr>
                        <w:t>ŞEKİL</w:t>
                      </w:r>
                    </w:p>
                  </w:txbxContent>
                </v:textbox>
                <w10:anchorlock/>
              </v:shape>
            </w:pict>
          </mc:Fallback>
        </mc:AlternateContent>
      </w:r>
    </w:p>
    <w:p w14:paraId="55C94B83" w14:textId="77777777" w:rsidR="00D94813" w:rsidRPr="00E9219D" w:rsidRDefault="00D94813" w:rsidP="00D94813">
      <w:pPr>
        <w:pStyle w:val="SekilFBESablonBolumII"/>
        <w:ind w:left="0"/>
        <w:rPr>
          <w:noProof w:val="0"/>
        </w:rPr>
      </w:pPr>
      <w:bookmarkStart w:id="115" w:name="_Ref148464581"/>
      <w:bookmarkStart w:id="116" w:name="_Toc190621349"/>
      <w:bookmarkStart w:id="117" w:name="_Toc416266087"/>
      <w:bookmarkStart w:id="118" w:name="_Toc445133370"/>
      <w:proofErr w:type="spellStart"/>
      <w:r w:rsidRPr="00E9219D">
        <w:rPr>
          <w:noProof w:val="0"/>
        </w:rPr>
        <w:t>Üst</w:t>
      </w:r>
      <w:proofErr w:type="spellEnd"/>
      <w:r w:rsidRPr="00E9219D">
        <w:rPr>
          <w:noProof w:val="0"/>
        </w:rPr>
        <w:t xml:space="preserve"> </w:t>
      </w:r>
      <w:proofErr w:type="spellStart"/>
      <w:r w:rsidRPr="00E9219D">
        <w:rPr>
          <w:noProof w:val="0"/>
        </w:rPr>
        <w:t>yapılar</w:t>
      </w:r>
      <w:proofErr w:type="spellEnd"/>
      <w:r w:rsidRPr="00E9219D">
        <w:rPr>
          <w:noProof w:val="0"/>
        </w:rPr>
        <w:t>.</w:t>
      </w:r>
      <w:bookmarkEnd w:id="115"/>
      <w:bookmarkEnd w:id="116"/>
      <w:bookmarkEnd w:id="117"/>
      <w:bookmarkEnd w:id="118"/>
    </w:p>
    <w:p w14:paraId="2662C6DE" w14:textId="77777777" w:rsidR="00D94813" w:rsidRPr="00E9219D" w:rsidRDefault="00D94813" w:rsidP="00020D15">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36740A2A" w14:textId="615350F2" w:rsidR="00953F63" w:rsidRDefault="00953F63" w:rsidP="00953F63">
      <w:pPr>
        <w:pStyle w:val="BASLIK2"/>
        <w:rPr>
          <w:lang w:val="en-US"/>
        </w:rPr>
      </w:pPr>
      <w:bookmarkStart w:id="119" w:name="_Toc443401159"/>
      <w:r>
        <w:rPr>
          <w:lang w:val="en-US"/>
        </w:rPr>
        <w:t>Yatay Sayfada Şekil Örneği</w:t>
      </w:r>
      <w:bookmarkEnd w:id="119"/>
    </w:p>
    <w:p w14:paraId="1CB6CD18" w14:textId="77777777" w:rsidR="00CE58CE"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00CE58CE">
        <w:rPr>
          <w:noProof w:val="0"/>
          <w:lang w:val="en-US"/>
        </w:rPr>
        <w:t xml:space="preserve"> (</w:t>
      </w:r>
      <w:proofErr w:type="spellStart"/>
      <w:r w:rsidR="00CE58CE">
        <w:rPr>
          <w:noProof w:val="0"/>
          <w:lang w:val="en-US"/>
        </w:rPr>
        <w:t>Şekil</w:t>
      </w:r>
      <w:proofErr w:type="spellEnd"/>
      <w:r w:rsidR="00CE58CE">
        <w:rPr>
          <w:noProof w:val="0"/>
          <w:lang w:val="en-US"/>
        </w:rPr>
        <w:t xml:space="preserve"> 2.3)</w:t>
      </w:r>
      <w:r w:rsidRPr="00E9219D">
        <w:rPr>
          <w:noProof w:val="0"/>
          <w:lang w:val="en-US"/>
        </w:rPr>
        <w:t>.</w:t>
      </w:r>
      <w:r w:rsidR="00CE58CE">
        <w:rPr>
          <w:noProof w:val="0"/>
          <w:lang w:val="en-US"/>
        </w:rPr>
        <w:t xml:space="preserve"> </w:t>
      </w:r>
      <w:r w:rsidR="00CE58CE" w:rsidRPr="00E9219D">
        <w:rPr>
          <w:noProof w:val="0"/>
          <w:lang w:val="en-US"/>
        </w:rPr>
        <w:t xml:space="preserve">Lorem ipsum dolor sit </w:t>
      </w:r>
      <w:proofErr w:type="spellStart"/>
      <w:r w:rsidR="00CE58CE" w:rsidRPr="00E9219D">
        <w:rPr>
          <w:noProof w:val="0"/>
          <w:lang w:val="en-US"/>
        </w:rPr>
        <w:t>amet</w:t>
      </w:r>
      <w:proofErr w:type="spellEnd"/>
      <w:r w:rsidR="00CE58CE" w:rsidRPr="00E9219D">
        <w:rPr>
          <w:noProof w:val="0"/>
          <w:lang w:val="en-US"/>
        </w:rPr>
        <w:t xml:space="preserve">, </w:t>
      </w:r>
      <w:proofErr w:type="spellStart"/>
      <w:r w:rsidR="00CE58CE" w:rsidRPr="00E9219D">
        <w:rPr>
          <w:noProof w:val="0"/>
          <w:lang w:val="en-US"/>
        </w:rPr>
        <w:t>consetetur</w:t>
      </w:r>
      <w:proofErr w:type="spellEnd"/>
      <w:r w:rsidR="00CE58CE" w:rsidRPr="00E9219D">
        <w:rPr>
          <w:noProof w:val="0"/>
          <w:lang w:val="en-US"/>
        </w:rPr>
        <w:t xml:space="preserve"> </w:t>
      </w:r>
      <w:proofErr w:type="spellStart"/>
      <w:r w:rsidR="00CE58CE" w:rsidRPr="00E9219D">
        <w:rPr>
          <w:noProof w:val="0"/>
          <w:lang w:val="en-US"/>
        </w:rPr>
        <w:t>sadipscing</w:t>
      </w:r>
      <w:proofErr w:type="spellEnd"/>
      <w:r w:rsidR="00CE58CE" w:rsidRPr="00E9219D">
        <w:rPr>
          <w:noProof w:val="0"/>
          <w:lang w:val="en-US"/>
        </w:rPr>
        <w:t xml:space="preserve"> </w:t>
      </w:r>
      <w:proofErr w:type="spellStart"/>
      <w:r w:rsidR="00CE58CE" w:rsidRPr="00E9219D">
        <w:rPr>
          <w:noProof w:val="0"/>
          <w:lang w:val="en-US"/>
        </w:rPr>
        <w:t>elitr</w:t>
      </w:r>
      <w:proofErr w:type="spellEnd"/>
      <w:r w:rsidR="00CE58CE" w:rsidRPr="00E9219D">
        <w:rPr>
          <w:noProof w:val="0"/>
          <w:lang w:val="en-US"/>
        </w:rPr>
        <w:t>,</w:t>
      </w:r>
      <w:r w:rsidR="00CE58CE">
        <w:rPr>
          <w:noProof w:val="0"/>
          <w:lang w:val="en-US"/>
        </w:rPr>
        <w:t xml:space="preserve"> sed</w:t>
      </w:r>
      <w:r w:rsidR="00CE58CE" w:rsidRPr="00E9219D">
        <w:rPr>
          <w:noProof w:val="0"/>
          <w:lang w:val="en-US"/>
        </w:rPr>
        <w:t xml:space="preserve"> diam </w:t>
      </w:r>
      <w:proofErr w:type="spellStart"/>
      <w:r w:rsidR="00CE58CE" w:rsidRPr="00E9219D">
        <w:rPr>
          <w:noProof w:val="0"/>
          <w:lang w:val="en-US"/>
        </w:rPr>
        <w:t>nonumy</w:t>
      </w:r>
      <w:proofErr w:type="spellEnd"/>
      <w:r w:rsidR="00CE58CE" w:rsidRPr="00E9219D">
        <w:rPr>
          <w:noProof w:val="0"/>
          <w:lang w:val="en-US"/>
        </w:rPr>
        <w:t xml:space="preserve"> </w:t>
      </w:r>
      <w:proofErr w:type="spellStart"/>
      <w:r w:rsidR="00CE58CE" w:rsidRPr="00E9219D">
        <w:rPr>
          <w:noProof w:val="0"/>
          <w:lang w:val="en-US"/>
        </w:rPr>
        <w:t>eirmod</w:t>
      </w:r>
      <w:proofErr w:type="spellEnd"/>
      <w:r w:rsidR="00CE58CE" w:rsidRPr="00E9219D">
        <w:rPr>
          <w:noProof w:val="0"/>
          <w:lang w:val="en-US"/>
        </w:rPr>
        <w:t xml:space="preserve"> </w:t>
      </w:r>
      <w:proofErr w:type="spellStart"/>
      <w:r w:rsidR="00CE58CE" w:rsidRPr="00E9219D">
        <w:rPr>
          <w:noProof w:val="0"/>
          <w:lang w:val="en-US"/>
        </w:rPr>
        <w:t>tempor</w:t>
      </w:r>
      <w:proofErr w:type="spellEnd"/>
      <w:r w:rsidR="00CE58CE" w:rsidRPr="00E9219D">
        <w:rPr>
          <w:noProof w:val="0"/>
          <w:lang w:val="en-US"/>
        </w:rPr>
        <w:t xml:space="preserve"> </w:t>
      </w:r>
      <w:proofErr w:type="spellStart"/>
      <w:r w:rsidR="00CE58CE" w:rsidRPr="00E9219D">
        <w:rPr>
          <w:noProof w:val="0"/>
          <w:lang w:val="en-US"/>
        </w:rPr>
        <w:t>invidunt</w:t>
      </w:r>
      <w:proofErr w:type="spellEnd"/>
      <w:r w:rsidR="00CE58CE" w:rsidRPr="00E9219D">
        <w:rPr>
          <w:noProof w:val="0"/>
          <w:lang w:val="en-US"/>
        </w:rPr>
        <w:t xml:space="preserve"> </w:t>
      </w:r>
      <w:proofErr w:type="spellStart"/>
      <w:r w:rsidR="00CE58CE" w:rsidRPr="00E9219D">
        <w:rPr>
          <w:noProof w:val="0"/>
          <w:lang w:val="en-US"/>
        </w:rPr>
        <w:t>ut</w:t>
      </w:r>
      <w:proofErr w:type="spellEnd"/>
      <w:r w:rsidR="00CE58CE" w:rsidRPr="00E9219D">
        <w:rPr>
          <w:noProof w:val="0"/>
          <w:lang w:val="en-US"/>
        </w:rPr>
        <w:t xml:space="preserve"> labore et dolore magna </w:t>
      </w:r>
      <w:proofErr w:type="spellStart"/>
      <w:r w:rsidR="00CE58CE" w:rsidRPr="00E9219D">
        <w:rPr>
          <w:noProof w:val="0"/>
          <w:lang w:val="en-US"/>
        </w:rPr>
        <w:t>aliquyam</w:t>
      </w:r>
      <w:proofErr w:type="spellEnd"/>
      <w:r w:rsidR="00CE58CE" w:rsidRPr="00E9219D">
        <w:rPr>
          <w:noProof w:val="0"/>
          <w:lang w:val="en-US"/>
        </w:rPr>
        <w:t xml:space="preserve"> </w:t>
      </w:r>
      <w:proofErr w:type="spellStart"/>
      <w:r w:rsidR="00CE58CE" w:rsidRPr="00E9219D">
        <w:rPr>
          <w:noProof w:val="0"/>
          <w:lang w:val="en-US"/>
        </w:rPr>
        <w:t>erat</w:t>
      </w:r>
      <w:proofErr w:type="spellEnd"/>
      <w:r w:rsidR="00CE58CE" w:rsidRPr="00E9219D">
        <w:rPr>
          <w:noProof w:val="0"/>
          <w:lang w:val="en-US"/>
        </w:rPr>
        <w:t xml:space="preserve">, sed diam </w:t>
      </w:r>
      <w:proofErr w:type="spellStart"/>
      <w:r w:rsidR="00CE58CE" w:rsidRPr="00E9219D">
        <w:rPr>
          <w:noProof w:val="0"/>
          <w:lang w:val="en-US"/>
        </w:rPr>
        <w:t>voluptua</w:t>
      </w:r>
      <w:proofErr w:type="spellEnd"/>
      <w:r w:rsidR="00CE58CE" w:rsidRPr="00E9219D">
        <w:rPr>
          <w:noProof w:val="0"/>
          <w:lang w:val="en-US"/>
        </w:rPr>
        <w:t xml:space="preserve">. At </w:t>
      </w:r>
      <w:proofErr w:type="spellStart"/>
      <w:r w:rsidR="00CE58CE" w:rsidRPr="00E9219D">
        <w:rPr>
          <w:noProof w:val="0"/>
          <w:lang w:val="en-US"/>
        </w:rPr>
        <w:t>vero</w:t>
      </w:r>
      <w:proofErr w:type="spellEnd"/>
      <w:r w:rsidR="00CE58CE" w:rsidRPr="00E9219D">
        <w:rPr>
          <w:noProof w:val="0"/>
          <w:lang w:val="en-US"/>
        </w:rPr>
        <w:t xml:space="preserve"> </w:t>
      </w:r>
      <w:proofErr w:type="spellStart"/>
      <w:r w:rsidR="00CE58CE" w:rsidRPr="00E9219D">
        <w:rPr>
          <w:noProof w:val="0"/>
          <w:lang w:val="en-US"/>
        </w:rPr>
        <w:t>eos</w:t>
      </w:r>
      <w:proofErr w:type="spellEnd"/>
      <w:r w:rsidR="00CE58CE" w:rsidRPr="00E9219D">
        <w:rPr>
          <w:noProof w:val="0"/>
          <w:lang w:val="en-US"/>
        </w:rPr>
        <w:t xml:space="preserve"> et </w:t>
      </w:r>
      <w:proofErr w:type="spellStart"/>
      <w:r w:rsidR="00CE58CE" w:rsidRPr="00E9219D">
        <w:rPr>
          <w:noProof w:val="0"/>
          <w:lang w:val="en-US"/>
        </w:rPr>
        <w:t>accusam</w:t>
      </w:r>
      <w:proofErr w:type="spellEnd"/>
      <w:r w:rsidR="00CE58CE" w:rsidRPr="00E9219D">
        <w:rPr>
          <w:noProof w:val="0"/>
          <w:lang w:val="en-US"/>
        </w:rPr>
        <w:t xml:space="preserve"> et </w:t>
      </w:r>
      <w:proofErr w:type="spellStart"/>
      <w:r w:rsidR="00CE58CE" w:rsidRPr="00E9219D">
        <w:rPr>
          <w:noProof w:val="0"/>
          <w:lang w:val="en-US"/>
        </w:rPr>
        <w:t>justo</w:t>
      </w:r>
      <w:proofErr w:type="spellEnd"/>
      <w:r w:rsidR="00CE58CE" w:rsidRPr="00E9219D">
        <w:rPr>
          <w:noProof w:val="0"/>
          <w:lang w:val="en-US"/>
        </w:rPr>
        <w:t xml:space="preserve"> duo </w:t>
      </w:r>
      <w:proofErr w:type="spellStart"/>
      <w:r w:rsidR="00CE58CE" w:rsidRPr="00E9219D">
        <w:rPr>
          <w:noProof w:val="0"/>
          <w:lang w:val="en-US"/>
        </w:rPr>
        <w:t>dolores</w:t>
      </w:r>
      <w:proofErr w:type="spellEnd"/>
      <w:r w:rsidR="00CE58CE" w:rsidRPr="00E9219D">
        <w:rPr>
          <w:noProof w:val="0"/>
          <w:lang w:val="en-US"/>
        </w:rPr>
        <w:t xml:space="preserve"> et </w:t>
      </w:r>
      <w:proofErr w:type="spellStart"/>
      <w:r w:rsidR="00CE58CE" w:rsidRPr="00E9219D">
        <w:rPr>
          <w:noProof w:val="0"/>
          <w:lang w:val="en-US"/>
        </w:rPr>
        <w:t>ea</w:t>
      </w:r>
      <w:proofErr w:type="spellEnd"/>
      <w:r w:rsidR="00CE58CE" w:rsidRPr="00E9219D">
        <w:rPr>
          <w:noProof w:val="0"/>
          <w:lang w:val="en-US"/>
        </w:rPr>
        <w:t xml:space="preserve"> </w:t>
      </w:r>
      <w:proofErr w:type="spellStart"/>
      <w:r w:rsidR="00CE58CE" w:rsidRPr="00E9219D">
        <w:rPr>
          <w:noProof w:val="0"/>
          <w:lang w:val="en-US"/>
        </w:rPr>
        <w:t>rebum</w:t>
      </w:r>
      <w:proofErr w:type="spellEnd"/>
      <w:r w:rsidR="00CE58CE" w:rsidRPr="00E9219D">
        <w:rPr>
          <w:noProof w:val="0"/>
          <w:lang w:val="en-US"/>
        </w:rPr>
        <w:t xml:space="preserve">. </w:t>
      </w:r>
    </w:p>
    <w:p w14:paraId="2BE6D169" w14:textId="77777777" w:rsidR="00262828" w:rsidRDefault="00CE58CE"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r w:rsidR="00D94813" w:rsidRPr="00E9219D">
        <w:rPr>
          <w:noProof w:val="0"/>
          <w:lang w:val="en-US"/>
        </w:rPr>
        <w:t xml:space="preserve"> </w:t>
      </w:r>
      <w:bookmarkStart w:id="120" w:name="_Toc190755324"/>
      <w:bookmarkStart w:id="121" w:name="_Toc190755902"/>
      <w:bookmarkStart w:id="122" w:name="_Toc224357602"/>
    </w:p>
    <w:p w14:paraId="50FC6BC1" w14:textId="77777777" w:rsidR="00953F63" w:rsidRPr="00E9219D" w:rsidRDefault="00953F63" w:rsidP="00953F63">
      <w:pPr>
        <w:pStyle w:val="GOVDE"/>
        <w:keepLines/>
        <w:rPr>
          <w:noProof w:val="0"/>
          <w:lang w:val="en-US"/>
        </w:rPr>
        <w:sectPr w:rsidR="00953F63" w:rsidRPr="00E9219D" w:rsidSect="00262828">
          <w:pgSz w:w="11906" w:h="16838"/>
          <w:pgMar w:top="1418" w:right="1418" w:bottom="1418" w:left="2268" w:header="709" w:footer="709" w:gutter="0"/>
          <w:cols w:space="708"/>
          <w:docGrid w:linePitch="360"/>
        </w:sectPr>
      </w:pPr>
    </w:p>
    <w:p w14:paraId="7EBEB74E" w14:textId="77777777" w:rsidR="00953F63" w:rsidRPr="00E9219D" w:rsidRDefault="00953F63" w:rsidP="00953F63">
      <w:pPr>
        <w:jc w:val="center"/>
        <w:rPr>
          <w:noProof w:val="0"/>
          <w:lang w:val="en-US"/>
        </w:rPr>
      </w:pPr>
      <w:r>
        <w:lastRenderedPageBreak/>
        <mc:AlternateContent>
          <mc:Choice Requires="wps">
            <w:drawing>
              <wp:inline distT="0" distB="0" distL="0" distR="0" wp14:anchorId="708695A0" wp14:editId="28ABF136">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A48B5B" w14:textId="77777777" w:rsidR="00C66205" w:rsidRPr="003766EC" w:rsidRDefault="00C66205" w:rsidP="00953F63">
                            <w:pPr>
                              <w:jc w:val="center"/>
                              <w:rPr>
                                <w:sz w:val="56"/>
                                <w:szCs w:val="56"/>
                              </w:rPr>
                            </w:pPr>
                          </w:p>
                          <w:p w14:paraId="7C82E677" w14:textId="77777777" w:rsidR="00C66205" w:rsidRPr="005D08CB" w:rsidRDefault="00C66205" w:rsidP="00953F6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708695A0" id="Rectangle 940" o:spid="_x0000_s1058"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xhLQIAAFM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OGBLGEtAgAAUwQAAA4AAAAAAAAAAAAAAAAALgIAAGRycy9l&#10;Mm9Eb2MueG1sUEsBAi0AFAAGAAgAAAAhAPUNijbbAAAABgEAAA8AAAAAAAAAAAAAAAAAhwQAAGRy&#10;cy9kb3ducmV2LnhtbFBLBQYAAAAABAAEAPMAAACPBQAAAAA=&#10;">
                <v:textbox>
                  <w:txbxContent>
                    <w:p w14:paraId="0DA48B5B" w14:textId="77777777" w:rsidR="00C66205" w:rsidRPr="003766EC" w:rsidRDefault="00C66205" w:rsidP="00953F63">
                      <w:pPr>
                        <w:jc w:val="center"/>
                        <w:rPr>
                          <w:sz w:val="56"/>
                          <w:szCs w:val="56"/>
                        </w:rPr>
                      </w:pPr>
                    </w:p>
                    <w:p w14:paraId="7C82E677" w14:textId="77777777" w:rsidR="00C66205" w:rsidRPr="005D08CB" w:rsidRDefault="00C66205" w:rsidP="00953F6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758B36A0" w14:textId="77777777" w:rsidR="00953F63" w:rsidRPr="00E9219D" w:rsidRDefault="00953F63" w:rsidP="00CE58CE">
      <w:pPr>
        <w:pStyle w:val="SekilFBESablonBolumII"/>
        <w:rPr>
          <w:i/>
        </w:rPr>
      </w:pPr>
      <w:bookmarkStart w:id="123" w:name="_Toc416266088"/>
      <w:bookmarkStart w:id="124" w:name="_Toc445133371"/>
      <w:r w:rsidRPr="00E9219D">
        <w:t>Yatay tam sayfa şekil</w:t>
      </w:r>
      <w:r>
        <w:t>.</w:t>
      </w:r>
      <w:bookmarkEnd w:id="123"/>
      <w:bookmarkEnd w:id="124"/>
    </w:p>
    <w:p w14:paraId="78BB8BBC" w14:textId="77777777" w:rsidR="00953F63" w:rsidRDefault="00953F63" w:rsidP="00953F63">
      <w:pPr>
        <w:rPr>
          <w:i/>
          <w:noProof w:val="0"/>
          <w:lang w:val="en-US"/>
        </w:rPr>
      </w:pPr>
    </w:p>
    <w:p w14:paraId="4DECB5FD" w14:textId="77777777" w:rsidR="00953F63" w:rsidRPr="00752A36" w:rsidRDefault="00953F63" w:rsidP="00953F63">
      <w:pPr>
        <w:rPr>
          <w:lang w:val="en-US"/>
        </w:rPr>
      </w:pPr>
    </w:p>
    <w:p w14:paraId="0D0E8D25" w14:textId="77777777" w:rsidR="00953F63" w:rsidRDefault="00953F63" w:rsidP="00953F63">
      <w:pPr>
        <w:jc w:val="center"/>
        <w:rPr>
          <w:lang w:val="en-US"/>
        </w:rPr>
      </w:pPr>
      <w:commentRangeStart w:id="125"/>
      <w:commentRangeEnd w:id="125"/>
      <w:r>
        <w:rPr>
          <w:rStyle w:val="AklamaBavurusu"/>
        </w:rPr>
        <w:commentReference w:id="125"/>
      </w:r>
    </w:p>
    <w:p w14:paraId="02497CF1" w14:textId="77777777" w:rsidR="00953F63" w:rsidRDefault="00953F63" w:rsidP="00953F63">
      <w:pPr>
        <w:jc w:val="center"/>
        <w:rPr>
          <w:lang w:val="en-US"/>
        </w:rPr>
      </w:pPr>
      <w:commentRangeStart w:id="126"/>
      <w:commentRangeEnd w:id="126"/>
      <w:r>
        <w:rPr>
          <w:rStyle w:val="AklamaBavurusu"/>
        </w:rPr>
        <w:commentReference w:id="126"/>
      </w:r>
    </w:p>
    <w:p w14:paraId="584ADB60" w14:textId="77777777" w:rsidR="00953F63" w:rsidRPr="00953F63" w:rsidRDefault="00953F63" w:rsidP="00953F63">
      <w:pPr>
        <w:rPr>
          <w:lang w:val="en-US"/>
        </w:rPr>
        <w:sectPr w:rsidR="00953F63" w:rsidRPr="00953F63" w:rsidSect="009A1363">
          <w:pgSz w:w="16838" w:h="11906" w:orient="landscape"/>
          <w:pgMar w:top="2268" w:right="1418" w:bottom="1418" w:left="1418" w:header="709" w:footer="709" w:gutter="0"/>
          <w:cols w:space="708"/>
          <w:docGrid w:linePitch="360"/>
        </w:sectPr>
      </w:pPr>
    </w:p>
    <w:p w14:paraId="4ACEEA10" w14:textId="77777777" w:rsidR="00953F63" w:rsidRPr="00E9219D" w:rsidRDefault="00953F63" w:rsidP="00953F63">
      <w:pPr>
        <w:pStyle w:val="GOVDE"/>
        <w:rPr>
          <w:noProof w:val="0"/>
          <w:lang w:val="en-US"/>
        </w:rPr>
      </w:pPr>
      <w:r w:rsidRPr="00E9219D">
        <w:rPr>
          <w:noProof w:val="0"/>
          <w:lang w:val="en-US"/>
        </w:rPr>
        <w:lastRenderedPageBreak/>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7EF63FC6" w14:textId="77777777" w:rsidR="00953F63" w:rsidRPr="00E9219D" w:rsidRDefault="00953F63" w:rsidP="00953F63">
      <w:pPr>
        <w:pStyle w:val="BASLIK2"/>
        <w:rPr>
          <w:noProof w:val="0"/>
          <w:lang w:val="en-US"/>
        </w:rPr>
      </w:pPr>
      <w:bookmarkStart w:id="127" w:name="_Toc443401160"/>
      <w:proofErr w:type="spellStart"/>
      <w:r>
        <w:rPr>
          <w:noProof w:val="0"/>
          <w:lang w:val="en-US"/>
        </w:rPr>
        <w:t>Çizelge</w:t>
      </w:r>
      <w:proofErr w:type="spellEnd"/>
      <w:r>
        <w:rPr>
          <w:noProof w:val="0"/>
          <w:lang w:val="en-US"/>
        </w:rPr>
        <w:t xml:space="preserve"> </w:t>
      </w:r>
      <w:proofErr w:type="spellStart"/>
      <w:r>
        <w:rPr>
          <w:noProof w:val="0"/>
          <w:lang w:val="en-US"/>
        </w:rPr>
        <w:t>Atıfları</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Çizelge</w:t>
      </w:r>
      <w:proofErr w:type="spellEnd"/>
      <w:r>
        <w:rPr>
          <w:noProof w:val="0"/>
          <w:lang w:val="en-US"/>
        </w:rPr>
        <w:t xml:space="preserve"> </w:t>
      </w:r>
      <w:proofErr w:type="spellStart"/>
      <w:r>
        <w:rPr>
          <w:noProof w:val="0"/>
          <w:lang w:val="en-US"/>
        </w:rPr>
        <w:t>Örneği</w:t>
      </w:r>
      <w:bookmarkEnd w:id="127"/>
      <w:proofErr w:type="spellEnd"/>
    </w:p>
    <w:p w14:paraId="47F99893" w14:textId="77777777" w:rsidR="00953F63" w:rsidRPr="00E9219D" w:rsidRDefault="00953F63" w:rsidP="00953F6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D5F0CCE" w14:textId="77777777" w:rsidR="00953F63" w:rsidRDefault="00953F63" w:rsidP="00953F63">
      <w:pPr>
        <w:pStyle w:val="GOVDE"/>
        <w:rPr>
          <w:noProof w:val="0"/>
          <w:lang w:val="en-US"/>
        </w:rPr>
      </w:pPr>
      <w:commentRangeStart w:id="128"/>
      <w:proofErr w:type="spellStart"/>
      <w:r>
        <w:rPr>
          <w:noProof w:val="0"/>
          <w:lang w:val="en-US"/>
        </w:rPr>
        <w:t>Çizelge</w:t>
      </w:r>
      <w:proofErr w:type="spellEnd"/>
      <w:r>
        <w:rPr>
          <w:noProof w:val="0"/>
          <w:lang w:val="en-US"/>
        </w:rPr>
        <w:t xml:space="preserve"> 2.1’de </w:t>
      </w:r>
      <w:commentRangeEnd w:id="128"/>
      <w:r>
        <w:rPr>
          <w:rStyle w:val="AklamaBavurusu"/>
          <w:rFonts w:eastAsia="Times New Roman"/>
        </w:rPr>
        <w:commentReference w:id="128"/>
      </w:r>
      <w:proofErr w:type="spellStart"/>
      <w:r>
        <w:rPr>
          <w:noProof w:val="0"/>
          <w:lang w:val="en-US"/>
        </w:rPr>
        <w:t>görüldüğü</w:t>
      </w:r>
      <w:proofErr w:type="spellEnd"/>
      <w:r>
        <w:rPr>
          <w:noProof w:val="0"/>
          <w:lang w:val="en-US"/>
        </w:rPr>
        <w:t xml:space="preserve"> </w:t>
      </w:r>
      <w:proofErr w:type="spellStart"/>
      <w:r>
        <w:rPr>
          <w:noProof w:val="0"/>
          <w:lang w:val="en-US"/>
        </w:rPr>
        <w:t>üzere</w:t>
      </w:r>
      <w:proofErr w:type="spellEnd"/>
      <w:r>
        <w:rPr>
          <w:noProof w:val="0"/>
          <w:lang w:val="en-US"/>
        </w:rPr>
        <w:t xml:space="preserve"> </w:t>
      </w:r>
      <w:r w:rsidRPr="00E9219D">
        <w:rPr>
          <w:noProof w:val="0"/>
          <w:lang w:val="en-US"/>
        </w:rPr>
        <w:t xml:space="preserve">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4BB7AB4" w14:textId="77777777" w:rsidR="00CE58CE" w:rsidRPr="00E9219D" w:rsidRDefault="00CE58CE" w:rsidP="00CE58CE">
      <w:pPr>
        <w:pStyle w:val="CizelgeFBESablonBolumII"/>
      </w:pPr>
      <w:bookmarkStart w:id="129" w:name="_Toc202259448"/>
      <w:bookmarkStart w:id="130" w:name="_Toc445130534"/>
      <w:commentRangeStart w:id="131"/>
      <w:commentRangeStart w:id="132"/>
      <w:r w:rsidRPr="00E9219D">
        <w:t xml:space="preserve">Tek </w:t>
      </w:r>
      <w:proofErr w:type="spellStart"/>
      <w:r w:rsidRPr="00E9219D">
        <w:t>satırlı</w:t>
      </w:r>
      <w:proofErr w:type="spellEnd"/>
      <w:r w:rsidRPr="00E9219D">
        <w:t xml:space="preserve"> </w:t>
      </w:r>
      <w:proofErr w:type="spellStart"/>
      <w:r w:rsidRPr="00E9219D">
        <w:t>ve</w:t>
      </w:r>
      <w:proofErr w:type="spellEnd"/>
      <w:r w:rsidRPr="00E9219D">
        <w:t xml:space="preserve"> </w:t>
      </w:r>
      <w:proofErr w:type="spellStart"/>
      <w:r w:rsidRPr="00E9219D">
        <w:t>kolonlar</w:t>
      </w:r>
      <w:proofErr w:type="spellEnd"/>
      <w:r w:rsidRPr="00E9219D">
        <w:t xml:space="preserve"> </w:t>
      </w:r>
      <w:proofErr w:type="spellStart"/>
      <w:r w:rsidRPr="00E9219D">
        <w:t>ortalanmış</w:t>
      </w:r>
      <w:proofErr w:type="spellEnd"/>
      <w:r w:rsidRPr="00E9219D">
        <w:t xml:space="preserve"> </w:t>
      </w:r>
      <w:proofErr w:type="spellStart"/>
      <w:r>
        <w:t>çizelge</w:t>
      </w:r>
      <w:proofErr w:type="spellEnd"/>
      <w:r w:rsidRPr="00E9219D">
        <w:t>.</w:t>
      </w:r>
      <w:bookmarkEnd w:id="129"/>
      <w:commentRangeEnd w:id="131"/>
      <w:r>
        <w:rPr>
          <w:rStyle w:val="AklamaBavurusu"/>
        </w:rPr>
        <w:commentReference w:id="131"/>
      </w:r>
      <w:commentRangeEnd w:id="132"/>
      <w:r>
        <w:rPr>
          <w:rStyle w:val="AklamaBavurusu"/>
        </w:rPr>
        <w:commentReference w:id="132"/>
      </w:r>
      <w:bookmarkEnd w:id="13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58CE" w:rsidRPr="00E9219D" w14:paraId="6C5D4041" w14:textId="77777777" w:rsidTr="00CE696E">
        <w:trPr>
          <w:jc w:val="center"/>
        </w:trPr>
        <w:tc>
          <w:tcPr>
            <w:tcW w:w="1510" w:type="pct"/>
            <w:tcBorders>
              <w:top w:val="double" w:sz="6" w:space="0" w:color="auto"/>
              <w:bottom w:val="single" w:sz="8" w:space="0" w:color="auto"/>
            </w:tcBorders>
          </w:tcPr>
          <w:p w14:paraId="375F2827"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58943510"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48C478EF"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346045A9" w14:textId="77777777" w:rsidR="00CE58CE" w:rsidRPr="00E9219D" w:rsidRDefault="00CE58CE" w:rsidP="00983166">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CE58CE" w:rsidRPr="00E9219D" w14:paraId="5840013A" w14:textId="77777777" w:rsidTr="00CE696E">
        <w:trPr>
          <w:jc w:val="center"/>
        </w:trPr>
        <w:tc>
          <w:tcPr>
            <w:tcW w:w="1510" w:type="pct"/>
            <w:tcBorders>
              <w:top w:val="single" w:sz="8" w:space="0" w:color="auto"/>
            </w:tcBorders>
            <w:vAlign w:val="center"/>
          </w:tcPr>
          <w:p w14:paraId="5076F1FA"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E2DE11A"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4121A81E"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433B6289"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CE58CE" w:rsidRPr="00E9219D" w14:paraId="635EEE47" w14:textId="77777777" w:rsidTr="00CE696E">
        <w:trPr>
          <w:jc w:val="center"/>
        </w:trPr>
        <w:tc>
          <w:tcPr>
            <w:tcW w:w="1510" w:type="pct"/>
            <w:vAlign w:val="center"/>
          </w:tcPr>
          <w:p w14:paraId="2A7BF7A5"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0D84C28"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34EE84DB"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D6B95CF"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CE58CE" w:rsidRPr="00E9219D" w14:paraId="2A766596" w14:textId="77777777" w:rsidTr="00CE696E">
        <w:trPr>
          <w:jc w:val="center"/>
        </w:trPr>
        <w:tc>
          <w:tcPr>
            <w:tcW w:w="1510" w:type="pct"/>
            <w:vAlign w:val="center"/>
          </w:tcPr>
          <w:p w14:paraId="4BE80FF4"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20B8EEA4"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1A7CBBD"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4D3FFA69" w14:textId="77777777" w:rsidR="00CE58CE" w:rsidRPr="00E9219D" w:rsidRDefault="00CE58CE" w:rsidP="0098316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48F427C" w14:textId="77777777" w:rsidR="00983166" w:rsidRDefault="00CE58CE" w:rsidP="001D70C1">
      <w:pPr>
        <w:pStyle w:val="GOVDE"/>
        <w:spacing w:before="240"/>
        <w:rPr>
          <w:noProof w:val="0"/>
          <w:lang w:val="en-US"/>
        </w:rPr>
      </w:pPr>
      <w:commentRangeStart w:id="133"/>
      <w:commentRangeEnd w:id="133"/>
      <w:r>
        <w:rPr>
          <w:rStyle w:val="AklamaBavurusu"/>
          <w:rFonts w:eastAsia="Times New Roman"/>
        </w:rPr>
        <w:commentReference w:id="133"/>
      </w:r>
      <w:r w:rsidR="00983166" w:rsidRPr="00983166">
        <w:rPr>
          <w:noProof w:val="0"/>
          <w:lang w:val="en-US"/>
        </w:rPr>
        <w:t xml:space="preserve"> </w:t>
      </w:r>
      <w:r w:rsidR="00983166" w:rsidRPr="00E9219D">
        <w:rPr>
          <w:noProof w:val="0"/>
          <w:lang w:val="en-US"/>
        </w:rPr>
        <w:t xml:space="preserve">Lorem ipsum dolor sit </w:t>
      </w:r>
      <w:proofErr w:type="spellStart"/>
      <w:r w:rsidR="00983166" w:rsidRPr="00E9219D">
        <w:rPr>
          <w:noProof w:val="0"/>
          <w:lang w:val="en-US"/>
        </w:rPr>
        <w:t>amet</w:t>
      </w:r>
      <w:proofErr w:type="spellEnd"/>
      <w:r w:rsidR="00983166" w:rsidRPr="00E9219D">
        <w:rPr>
          <w:noProof w:val="0"/>
          <w:lang w:val="en-US"/>
        </w:rPr>
        <w:t xml:space="preserve">, </w:t>
      </w:r>
      <w:proofErr w:type="spellStart"/>
      <w:r w:rsidR="00983166" w:rsidRPr="00E9219D">
        <w:rPr>
          <w:noProof w:val="0"/>
          <w:lang w:val="en-US"/>
        </w:rPr>
        <w:t>consetetur</w:t>
      </w:r>
      <w:proofErr w:type="spellEnd"/>
      <w:r w:rsidR="00983166" w:rsidRPr="00E9219D">
        <w:rPr>
          <w:noProof w:val="0"/>
          <w:lang w:val="en-US"/>
        </w:rPr>
        <w:t xml:space="preserve"> </w:t>
      </w:r>
      <w:proofErr w:type="spellStart"/>
      <w:r w:rsidR="00983166" w:rsidRPr="00E9219D">
        <w:rPr>
          <w:noProof w:val="0"/>
          <w:lang w:val="en-US"/>
        </w:rPr>
        <w:t>sadipscing</w:t>
      </w:r>
      <w:proofErr w:type="spellEnd"/>
      <w:r w:rsidR="00983166" w:rsidRPr="00E9219D">
        <w:rPr>
          <w:noProof w:val="0"/>
          <w:lang w:val="en-US"/>
        </w:rPr>
        <w:t xml:space="preserve"> </w:t>
      </w:r>
      <w:proofErr w:type="spellStart"/>
      <w:r w:rsidR="00983166" w:rsidRPr="00E9219D">
        <w:rPr>
          <w:noProof w:val="0"/>
          <w:lang w:val="en-US"/>
        </w:rPr>
        <w:t>elitr</w:t>
      </w:r>
      <w:proofErr w:type="spellEnd"/>
      <w:r w:rsidR="00983166" w:rsidRPr="00E9219D">
        <w:rPr>
          <w:noProof w:val="0"/>
          <w:lang w:val="en-US"/>
        </w:rPr>
        <w:t>,</w:t>
      </w:r>
      <w:r w:rsidR="00983166">
        <w:rPr>
          <w:noProof w:val="0"/>
          <w:lang w:val="en-US"/>
        </w:rPr>
        <w:t xml:space="preserve"> sed</w:t>
      </w:r>
      <w:r w:rsidR="00983166" w:rsidRPr="00E9219D">
        <w:rPr>
          <w:noProof w:val="0"/>
          <w:lang w:val="en-US"/>
        </w:rPr>
        <w:t xml:space="preserve"> diam </w:t>
      </w:r>
      <w:proofErr w:type="spellStart"/>
      <w:r w:rsidR="00983166" w:rsidRPr="00E9219D">
        <w:rPr>
          <w:noProof w:val="0"/>
          <w:lang w:val="en-US"/>
        </w:rPr>
        <w:t>nonumy</w:t>
      </w:r>
      <w:proofErr w:type="spellEnd"/>
      <w:r w:rsidR="00983166" w:rsidRPr="00E9219D">
        <w:rPr>
          <w:noProof w:val="0"/>
          <w:lang w:val="en-US"/>
        </w:rPr>
        <w:t xml:space="preserve"> </w:t>
      </w:r>
      <w:proofErr w:type="spellStart"/>
      <w:r w:rsidR="00983166" w:rsidRPr="00E9219D">
        <w:rPr>
          <w:noProof w:val="0"/>
          <w:lang w:val="en-US"/>
        </w:rPr>
        <w:t>eirmod</w:t>
      </w:r>
      <w:proofErr w:type="spellEnd"/>
      <w:r w:rsidR="00983166" w:rsidRPr="00E9219D">
        <w:rPr>
          <w:noProof w:val="0"/>
          <w:lang w:val="en-US"/>
        </w:rPr>
        <w:t xml:space="preserve"> </w:t>
      </w:r>
      <w:proofErr w:type="spellStart"/>
      <w:r w:rsidR="00983166" w:rsidRPr="00E9219D">
        <w:rPr>
          <w:noProof w:val="0"/>
          <w:lang w:val="en-US"/>
        </w:rPr>
        <w:t>tempor</w:t>
      </w:r>
      <w:proofErr w:type="spellEnd"/>
      <w:r w:rsidR="00983166" w:rsidRPr="00E9219D">
        <w:rPr>
          <w:noProof w:val="0"/>
          <w:lang w:val="en-US"/>
        </w:rPr>
        <w:t xml:space="preserve"> </w:t>
      </w:r>
      <w:proofErr w:type="spellStart"/>
      <w:r w:rsidR="00983166" w:rsidRPr="00E9219D">
        <w:rPr>
          <w:noProof w:val="0"/>
          <w:lang w:val="en-US"/>
        </w:rPr>
        <w:t>invidunt</w:t>
      </w:r>
      <w:proofErr w:type="spellEnd"/>
      <w:r w:rsidR="00983166" w:rsidRPr="00E9219D">
        <w:rPr>
          <w:noProof w:val="0"/>
          <w:lang w:val="en-US"/>
        </w:rPr>
        <w:t xml:space="preserve"> </w:t>
      </w:r>
      <w:proofErr w:type="spellStart"/>
      <w:r w:rsidR="00983166" w:rsidRPr="00E9219D">
        <w:rPr>
          <w:noProof w:val="0"/>
          <w:lang w:val="en-US"/>
        </w:rPr>
        <w:t>ut</w:t>
      </w:r>
      <w:proofErr w:type="spellEnd"/>
      <w:r w:rsidR="00983166" w:rsidRPr="00E9219D">
        <w:rPr>
          <w:noProof w:val="0"/>
          <w:lang w:val="en-US"/>
        </w:rPr>
        <w:t xml:space="preserve"> labore et dolore magna </w:t>
      </w:r>
      <w:proofErr w:type="spellStart"/>
      <w:r w:rsidR="00983166" w:rsidRPr="00E9219D">
        <w:rPr>
          <w:noProof w:val="0"/>
          <w:lang w:val="en-US"/>
        </w:rPr>
        <w:t>aliquyam</w:t>
      </w:r>
      <w:proofErr w:type="spellEnd"/>
      <w:r w:rsidR="00983166" w:rsidRPr="00E9219D">
        <w:rPr>
          <w:noProof w:val="0"/>
          <w:lang w:val="en-US"/>
        </w:rPr>
        <w:t xml:space="preserve"> </w:t>
      </w:r>
      <w:proofErr w:type="spellStart"/>
      <w:r w:rsidR="00983166" w:rsidRPr="00E9219D">
        <w:rPr>
          <w:noProof w:val="0"/>
          <w:lang w:val="en-US"/>
        </w:rPr>
        <w:t>erat</w:t>
      </w:r>
      <w:proofErr w:type="spellEnd"/>
      <w:r w:rsidR="00983166" w:rsidRPr="00E9219D">
        <w:rPr>
          <w:noProof w:val="0"/>
          <w:lang w:val="en-US"/>
        </w:rPr>
        <w:t xml:space="preserve">, sed diam </w:t>
      </w:r>
      <w:proofErr w:type="spellStart"/>
      <w:r w:rsidR="00983166" w:rsidRPr="00E9219D">
        <w:rPr>
          <w:noProof w:val="0"/>
          <w:lang w:val="en-US"/>
        </w:rPr>
        <w:t>voluptua</w:t>
      </w:r>
      <w:proofErr w:type="spellEnd"/>
      <w:r w:rsidR="00983166" w:rsidRPr="00E9219D">
        <w:rPr>
          <w:noProof w:val="0"/>
          <w:lang w:val="en-US"/>
        </w:rPr>
        <w:t xml:space="preserve">. At </w:t>
      </w:r>
      <w:proofErr w:type="spellStart"/>
      <w:r w:rsidR="00983166" w:rsidRPr="00E9219D">
        <w:rPr>
          <w:noProof w:val="0"/>
          <w:lang w:val="en-US"/>
        </w:rPr>
        <w:t>vero</w:t>
      </w:r>
      <w:proofErr w:type="spellEnd"/>
      <w:r w:rsidR="00983166" w:rsidRPr="00E9219D">
        <w:rPr>
          <w:noProof w:val="0"/>
          <w:lang w:val="en-US"/>
        </w:rPr>
        <w:t xml:space="preserve"> </w:t>
      </w:r>
      <w:proofErr w:type="spellStart"/>
      <w:r w:rsidR="00983166" w:rsidRPr="00E9219D">
        <w:rPr>
          <w:noProof w:val="0"/>
          <w:lang w:val="en-US"/>
        </w:rPr>
        <w:t>eos</w:t>
      </w:r>
      <w:proofErr w:type="spellEnd"/>
      <w:r w:rsidR="00983166" w:rsidRPr="00E9219D">
        <w:rPr>
          <w:noProof w:val="0"/>
          <w:lang w:val="en-US"/>
        </w:rPr>
        <w:t xml:space="preserve"> et </w:t>
      </w:r>
      <w:proofErr w:type="spellStart"/>
      <w:r w:rsidR="00983166" w:rsidRPr="00E9219D">
        <w:rPr>
          <w:noProof w:val="0"/>
          <w:lang w:val="en-US"/>
        </w:rPr>
        <w:t>accusam</w:t>
      </w:r>
      <w:proofErr w:type="spellEnd"/>
      <w:r w:rsidR="00983166" w:rsidRPr="00E9219D">
        <w:rPr>
          <w:noProof w:val="0"/>
          <w:lang w:val="en-US"/>
        </w:rPr>
        <w:t xml:space="preserve"> et </w:t>
      </w:r>
      <w:proofErr w:type="spellStart"/>
      <w:r w:rsidR="00983166" w:rsidRPr="00E9219D">
        <w:rPr>
          <w:noProof w:val="0"/>
          <w:lang w:val="en-US"/>
        </w:rPr>
        <w:t>justo</w:t>
      </w:r>
      <w:proofErr w:type="spellEnd"/>
      <w:r w:rsidR="00983166" w:rsidRPr="00E9219D">
        <w:rPr>
          <w:noProof w:val="0"/>
          <w:lang w:val="en-US"/>
        </w:rPr>
        <w:t xml:space="preserve"> duo </w:t>
      </w:r>
      <w:proofErr w:type="spellStart"/>
      <w:r w:rsidR="00983166" w:rsidRPr="00E9219D">
        <w:rPr>
          <w:noProof w:val="0"/>
          <w:lang w:val="en-US"/>
        </w:rPr>
        <w:t>dolores</w:t>
      </w:r>
      <w:proofErr w:type="spellEnd"/>
      <w:r w:rsidR="00983166" w:rsidRPr="00E9219D">
        <w:rPr>
          <w:noProof w:val="0"/>
          <w:lang w:val="en-US"/>
        </w:rPr>
        <w:t xml:space="preserve"> et </w:t>
      </w:r>
      <w:proofErr w:type="spellStart"/>
      <w:r w:rsidR="00983166" w:rsidRPr="00E9219D">
        <w:rPr>
          <w:noProof w:val="0"/>
          <w:lang w:val="en-US"/>
        </w:rPr>
        <w:t>ea</w:t>
      </w:r>
      <w:proofErr w:type="spellEnd"/>
      <w:r w:rsidR="00983166" w:rsidRPr="00E9219D">
        <w:rPr>
          <w:noProof w:val="0"/>
          <w:lang w:val="en-US"/>
        </w:rPr>
        <w:t xml:space="preserve"> </w:t>
      </w:r>
      <w:proofErr w:type="spellStart"/>
      <w:r w:rsidR="00983166" w:rsidRPr="00E9219D">
        <w:rPr>
          <w:noProof w:val="0"/>
          <w:lang w:val="en-US"/>
        </w:rPr>
        <w:t>rebum</w:t>
      </w:r>
      <w:proofErr w:type="spellEnd"/>
      <w:r w:rsidR="00983166" w:rsidRPr="00E9219D">
        <w:rPr>
          <w:noProof w:val="0"/>
          <w:lang w:val="en-US"/>
        </w:rPr>
        <w:t xml:space="preserve">. </w:t>
      </w:r>
    </w:p>
    <w:p w14:paraId="4FC8013B" w14:textId="76F66F7A" w:rsidR="00CE58CE" w:rsidRPr="00983166" w:rsidRDefault="00CE58CE" w:rsidP="00983166">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46E41D09" w14:textId="77777777" w:rsidR="00953F63" w:rsidRPr="00E9219D" w:rsidRDefault="00953F63" w:rsidP="00953F63">
      <w:pPr>
        <w:pStyle w:val="CizelgeFBESablonBolumII"/>
        <w:rPr>
          <w:lang w:val="en-US"/>
        </w:rPr>
      </w:pPr>
      <w:bookmarkStart w:id="134" w:name="_Toc190621717"/>
      <w:bookmarkStart w:id="135" w:name="_Toc190622108"/>
      <w:bookmarkStart w:id="136" w:name="_Toc202259452"/>
      <w:bookmarkStart w:id="137" w:name="_Toc415747646"/>
      <w:bookmarkStart w:id="138" w:name="_Toc445130535"/>
      <w:proofErr w:type="spellStart"/>
      <w:r>
        <w:rPr>
          <w:lang w:val="en-US"/>
        </w:rPr>
        <w:t>Çizelge</w:t>
      </w:r>
      <w:proofErr w:type="spellEnd"/>
      <w:r w:rsidRPr="00E9219D">
        <w:rPr>
          <w:lang w:val="en-US"/>
        </w:rPr>
        <w:t xml:space="preserve"> </w:t>
      </w:r>
      <w:bookmarkEnd w:id="134"/>
      <w:bookmarkEnd w:id="135"/>
      <w:proofErr w:type="spellStart"/>
      <w:r w:rsidRPr="00E9219D">
        <w:rPr>
          <w:lang w:val="en-US"/>
        </w:rPr>
        <w:t>ismi</w:t>
      </w:r>
      <w:proofErr w:type="spellEnd"/>
      <w:r w:rsidRPr="00E9219D">
        <w:rPr>
          <w:lang w:val="en-US"/>
        </w:rPr>
        <w:t xml:space="preserve"> </w:t>
      </w:r>
      <w:proofErr w:type="spellStart"/>
      <w:r>
        <w:t>nokta</w:t>
      </w:r>
      <w:proofErr w:type="spellEnd"/>
      <w:r>
        <w:t xml:space="preserve"> </w:t>
      </w:r>
      <w:proofErr w:type="spellStart"/>
      <w:r>
        <w:t>ile</w:t>
      </w:r>
      <w:proofErr w:type="spellEnd"/>
      <w:r>
        <w:t xml:space="preserve"> </w:t>
      </w:r>
      <w:proofErr w:type="spellStart"/>
      <w:r>
        <w:t>bitirilmelidir</w:t>
      </w:r>
      <w:proofErr w:type="spellEnd"/>
      <w:r w:rsidRPr="00E9219D">
        <w:t>.</w:t>
      </w:r>
      <w:bookmarkEnd w:id="136"/>
      <w:bookmarkEnd w:id="137"/>
      <w:bookmarkEnd w:id="13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53F63" w:rsidRPr="00E9219D" w14:paraId="293E1061" w14:textId="77777777" w:rsidTr="00162496">
        <w:trPr>
          <w:jc w:val="center"/>
        </w:trPr>
        <w:tc>
          <w:tcPr>
            <w:tcW w:w="1510" w:type="pct"/>
            <w:tcBorders>
              <w:top w:val="double" w:sz="6" w:space="0" w:color="auto"/>
              <w:bottom w:val="single" w:sz="8" w:space="0" w:color="auto"/>
            </w:tcBorders>
          </w:tcPr>
          <w:p w14:paraId="383AABA0"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3DD6EC4C"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933EAE9"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57C7DB8A" w14:textId="77777777" w:rsidR="00953F63" w:rsidRPr="00E9219D" w:rsidRDefault="00953F63" w:rsidP="001D70C1">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953F63" w:rsidRPr="00E9219D" w14:paraId="17CD15C3" w14:textId="77777777" w:rsidTr="00162496">
        <w:trPr>
          <w:jc w:val="center"/>
        </w:trPr>
        <w:tc>
          <w:tcPr>
            <w:tcW w:w="1510" w:type="pct"/>
            <w:tcBorders>
              <w:top w:val="single" w:sz="8" w:space="0" w:color="auto"/>
            </w:tcBorders>
            <w:vAlign w:val="center"/>
          </w:tcPr>
          <w:p w14:paraId="4D072B82"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271D050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F55A49F"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33993683"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953F63" w:rsidRPr="00E9219D" w14:paraId="601D594B" w14:textId="77777777" w:rsidTr="00162496">
        <w:trPr>
          <w:jc w:val="center"/>
        </w:trPr>
        <w:tc>
          <w:tcPr>
            <w:tcW w:w="1510" w:type="pct"/>
            <w:vAlign w:val="center"/>
          </w:tcPr>
          <w:p w14:paraId="31C888F9"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53B7598"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51B50D1"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03F81A8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953F63" w:rsidRPr="00E9219D" w14:paraId="0476D9F6" w14:textId="77777777" w:rsidTr="00162496">
        <w:trPr>
          <w:jc w:val="center"/>
        </w:trPr>
        <w:tc>
          <w:tcPr>
            <w:tcW w:w="1510" w:type="pct"/>
            <w:vAlign w:val="center"/>
          </w:tcPr>
          <w:p w14:paraId="60F7864F"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2E86C67"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9936DE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27EB2F00" w14:textId="77777777" w:rsidR="00953F63" w:rsidRPr="00E9219D" w:rsidRDefault="00953F63" w:rsidP="001D70C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5E94665E" w14:textId="77777777" w:rsidR="00953F63" w:rsidRPr="00E9219D" w:rsidRDefault="00953F63" w:rsidP="001D70C1">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7E28003B" w14:textId="77777777" w:rsidR="00CE58CE" w:rsidRDefault="00CE58CE" w:rsidP="00CE58CE">
      <w:pPr>
        <w:pStyle w:val="BASLIK2"/>
        <w:rPr>
          <w:lang w:val="en-US"/>
        </w:rPr>
      </w:pPr>
      <w:bookmarkStart w:id="139" w:name="_Toc443401161"/>
      <w:r>
        <w:rPr>
          <w:lang w:val="en-US"/>
        </w:rPr>
        <w:t>Yatay Sayfada Çizelge Örneği</w:t>
      </w:r>
      <w:bookmarkEnd w:id="139"/>
    </w:p>
    <w:p w14:paraId="5F9DE0B3" w14:textId="77777777" w:rsidR="00953F63" w:rsidRPr="00E9219D" w:rsidRDefault="00953F63" w:rsidP="00953F6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6C22A3D" w14:textId="77777777" w:rsidR="00CE58CE" w:rsidRDefault="00CE58CE" w:rsidP="00953F63">
      <w:pPr>
        <w:pStyle w:val="TableAnchor"/>
        <w:sectPr w:rsidR="00CE58CE" w:rsidSect="00953F63">
          <w:footerReference w:type="even" r:id="rId16"/>
          <w:footerReference w:type="default" r:id="rId17"/>
          <w:pgSz w:w="11906" w:h="16838"/>
          <w:pgMar w:top="1418" w:right="1418" w:bottom="1418" w:left="2268" w:header="709" w:footer="709" w:gutter="0"/>
          <w:cols w:space="708"/>
          <w:docGrid w:linePitch="360"/>
        </w:sectPr>
      </w:pPr>
    </w:p>
    <w:p w14:paraId="21DB3FA0" w14:textId="77777777" w:rsidR="00953F63" w:rsidRPr="00E9219D" w:rsidRDefault="00953F63" w:rsidP="00CE58CE">
      <w:pPr>
        <w:pStyle w:val="CizelgeFBESablonBolumII"/>
      </w:pPr>
      <w:bookmarkStart w:id="140" w:name="_Toc445130536"/>
      <w:r>
        <w:lastRenderedPageBreak/>
        <w:t xml:space="preserve">2. </w:t>
      </w:r>
      <w:proofErr w:type="spellStart"/>
      <w:r>
        <w:t>Satıra</w:t>
      </w:r>
      <w:proofErr w:type="spellEnd"/>
      <w:r>
        <w:t xml:space="preserve"> </w:t>
      </w:r>
      <w:proofErr w:type="spellStart"/>
      <w:r>
        <w:t>geçen</w:t>
      </w:r>
      <w:proofErr w:type="spellEnd"/>
      <w:r>
        <w:t xml:space="preserve"> </w:t>
      </w:r>
      <w:proofErr w:type="spellStart"/>
      <w:r>
        <w:t>ör</w:t>
      </w:r>
      <w:r w:rsidR="00CE58CE">
        <w:t>nek</w:t>
      </w:r>
      <w:proofErr w:type="spellEnd"/>
      <w:r w:rsidR="00CE58CE">
        <w:t xml:space="preserve"> </w:t>
      </w:r>
      <w:proofErr w:type="spellStart"/>
      <w:r>
        <w:t>çizelge</w:t>
      </w:r>
      <w:proofErr w:type="spellEnd"/>
      <w:r>
        <w:t xml:space="preserve"> </w:t>
      </w:r>
      <w:proofErr w:type="spellStart"/>
      <w:r>
        <w:t>adı</w:t>
      </w:r>
      <w:proofErr w:type="spellEnd"/>
      <w:r>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r w:rsidR="00CE58CE" w:rsidRPr="00CE58CE">
        <w:t xml:space="preserve"> </w:t>
      </w:r>
      <w:r w:rsidR="00CE58CE">
        <w:t xml:space="preserve">2. </w:t>
      </w:r>
      <w:proofErr w:type="spellStart"/>
      <w:r w:rsidR="00CE58CE">
        <w:t>Satıra</w:t>
      </w:r>
      <w:proofErr w:type="spellEnd"/>
      <w:r w:rsidR="00CE58CE">
        <w:t xml:space="preserve"> </w:t>
      </w:r>
      <w:proofErr w:type="spellStart"/>
      <w:r w:rsidR="00CE58CE">
        <w:t>geçen</w:t>
      </w:r>
      <w:proofErr w:type="spellEnd"/>
      <w:r w:rsidR="00CE58CE">
        <w:t xml:space="preserve"> </w:t>
      </w:r>
      <w:proofErr w:type="spellStart"/>
      <w:r w:rsidR="00CE58CE">
        <w:t>örnek</w:t>
      </w:r>
      <w:proofErr w:type="spellEnd"/>
      <w:r w:rsidR="00CE58CE">
        <w:t xml:space="preserve"> </w:t>
      </w:r>
      <w:proofErr w:type="spellStart"/>
      <w:r w:rsidR="00CE58CE">
        <w:t>çizelge</w:t>
      </w:r>
      <w:proofErr w:type="spellEnd"/>
      <w:r w:rsidR="00CE58CE">
        <w:t xml:space="preserve"> </w:t>
      </w:r>
      <w:proofErr w:type="spellStart"/>
      <w:r w:rsidR="00CE58CE">
        <w:t>adı</w:t>
      </w:r>
      <w:proofErr w:type="spellEnd"/>
      <w:r w:rsidR="00CE58CE">
        <w:t>.</w:t>
      </w:r>
      <w:bookmarkEnd w:id="140"/>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5C427073" w14:textId="77777777" w:rsidTr="00DA24A0">
        <w:tc>
          <w:tcPr>
            <w:tcW w:w="622" w:type="pct"/>
            <w:vMerge w:val="restart"/>
            <w:tcBorders>
              <w:top w:val="double" w:sz="6" w:space="0" w:color="auto"/>
              <w:bottom w:val="nil"/>
            </w:tcBorders>
            <w:vAlign w:val="center"/>
          </w:tcPr>
          <w:p w14:paraId="2B976CAB" w14:textId="77777777" w:rsidR="00DA24A0" w:rsidRPr="00E9219D" w:rsidRDefault="00DA24A0" w:rsidP="00DA24A0">
            <w:pPr>
              <w:jc w:val="center"/>
              <w:rPr>
                <w:noProof w:val="0"/>
                <w:lang w:val="en-US"/>
              </w:rPr>
            </w:pPr>
            <w:proofErr w:type="spellStart"/>
            <w:r w:rsidRPr="00E9219D">
              <w:rPr>
                <w:noProof w:val="0"/>
                <w:lang w:val="en-US"/>
              </w:rPr>
              <w:t>Parametre</w:t>
            </w:r>
            <w:proofErr w:type="spellEnd"/>
          </w:p>
          <w:p w14:paraId="6B30949D" w14:textId="77777777" w:rsidR="00DA24A0" w:rsidRPr="00E9219D" w:rsidRDefault="00DA24A0" w:rsidP="00DA24A0">
            <w:pPr>
              <w:jc w:val="center"/>
              <w:rPr>
                <w:noProof w:val="0"/>
                <w:lang w:val="en-US"/>
              </w:rPr>
            </w:pPr>
          </w:p>
        </w:tc>
        <w:tc>
          <w:tcPr>
            <w:tcW w:w="647" w:type="pct"/>
            <w:vMerge w:val="restart"/>
            <w:tcBorders>
              <w:top w:val="double" w:sz="6" w:space="0" w:color="auto"/>
              <w:bottom w:val="nil"/>
            </w:tcBorders>
            <w:vAlign w:val="center"/>
          </w:tcPr>
          <w:p w14:paraId="41C24997"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2</w:t>
            </w:r>
          </w:p>
          <w:p w14:paraId="558DF7C0" w14:textId="77777777" w:rsidR="00DA24A0" w:rsidRPr="00E9219D" w:rsidRDefault="00DA24A0" w:rsidP="00DA24A0">
            <w:pPr>
              <w:jc w:val="center"/>
              <w:rPr>
                <w:noProof w:val="0"/>
                <w:lang w:val="en-US"/>
              </w:rPr>
            </w:pPr>
          </w:p>
        </w:tc>
        <w:tc>
          <w:tcPr>
            <w:tcW w:w="773" w:type="pct"/>
            <w:vMerge w:val="restart"/>
            <w:tcBorders>
              <w:top w:val="double" w:sz="6" w:space="0" w:color="auto"/>
              <w:bottom w:val="nil"/>
            </w:tcBorders>
            <w:vAlign w:val="center"/>
          </w:tcPr>
          <w:p w14:paraId="42666F0B"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3</w:t>
            </w:r>
          </w:p>
          <w:p w14:paraId="6EBEE138" w14:textId="77777777" w:rsidR="00DA24A0" w:rsidRPr="00E9219D" w:rsidRDefault="00DA24A0" w:rsidP="00DA24A0">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2BD31496"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5BC9800E" w14:textId="77777777" w:rsidR="00DA24A0" w:rsidRPr="00E9219D" w:rsidRDefault="00DA24A0" w:rsidP="00DA24A0">
            <w:pPr>
              <w:jc w:val="center"/>
              <w:rPr>
                <w:noProof w:val="0"/>
                <w:lang w:val="en-US"/>
              </w:rPr>
            </w:pPr>
            <w:proofErr w:type="spellStart"/>
            <w:r w:rsidRPr="00E9219D">
              <w:rPr>
                <w:noProof w:val="0"/>
                <w:lang w:val="en-US"/>
              </w:rPr>
              <w:t>Kolon</w:t>
            </w:r>
            <w:proofErr w:type="spellEnd"/>
            <w:r w:rsidRPr="00E9219D">
              <w:rPr>
                <w:noProof w:val="0"/>
                <w:lang w:val="en-US"/>
              </w:rPr>
              <w:t xml:space="preserve"> 5</w:t>
            </w:r>
          </w:p>
        </w:tc>
      </w:tr>
      <w:tr w:rsidR="00DA24A0" w:rsidRPr="00E9219D" w14:paraId="456DE8FC" w14:textId="77777777" w:rsidTr="00DA24A0">
        <w:tc>
          <w:tcPr>
            <w:tcW w:w="622" w:type="pct"/>
            <w:vMerge/>
            <w:tcBorders>
              <w:top w:val="nil"/>
              <w:bottom w:val="single" w:sz="8" w:space="0" w:color="auto"/>
            </w:tcBorders>
            <w:vAlign w:val="center"/>
          </w:tcPr>
          <w:p w14:paraId="7BE0E409" w14:textId="77777777" w:rsidR="00DA24A0" w:rsidRPr="00E9219D" w:rsidRDefault="00DA24A0" w:rsidP="00DA24A0">
            <w:pPr>
              <w:pStyle w:val="TableColumnHead"/>
            </w:pPr>
          </w:p>
        </w:tc>
        <w:tc>
          <w:tcPr>
            <w:tcW w:w="647" w:type="pct"/>
            <w:vMerge/>
            <w:tcBorders>
              <w:top w:val="nil"/>
              <w:bottom w:val="single" w:sz="8" w:space="0" w:color="auto"/>
            </w:tcBorders>
            <w:vAlign w:val="center"/>
          </w:tcPr>
          <w:p w14:paraId="7D991B8F" w14:textId="77777777" w:rsidR="00DA24A0" w:rsidRPr="00E9219D" w:rsidRDefault="00DA24A0" w:rsidP="00DA24A0">
            <w:pPr>
              <w:pStyle w:val="TableColumnHead"/>
            </w:pPr>
          </w:p>
        </w:tc>
        <w:tc>
          <w:tcPr>
            <w:tcW w:w="773" w:type="pct"/>
            <w:vMerge/>
            <w:tcBorders>
              <w:top w:val="nil"/>
              <w:bottom w:val="single" w:sz="8" w:space="0" w:color="auto"/>
            </w:tcBorders>
            <w:vAlign w:val="center"/>
          </w:tcPr>
          <w:p w14:paraId="75C34B89" w14:textId="77777777" w:rsidR="00DA24A0" w:rsidRPr="00E9219D" w:rsidRDefault="00DA24A0" w:rsidP="00DA24A0">
            <w:pPr>
              <w:pStyle w:val="TableColumnHead"/>
            </w:pPr>
          </w:p>
        </w:tc>
        <w:tc>
          <w:tcPr>
            <w:tcW w:w="592" w:type="pct"/>
            <w:tcBorders>
              <w:top w:val="single" w:sz="8" w:space="0" w:color="auto"/>
              <w:bottom w:val="single" w:sz="8" w:space="0" w:color="auto"/>
            </w:tcBorders>
          </w:tcPr>
          <w:p w14:paraId="6035BA15"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tcBorders>
          </w:tcPr>
          <w:p w14:paraId="0830A674"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right w:val="single" w:sz="8" w:space="0" w:color="auto"/>
            </w:tcBorders>
          </w:tcPr>
          <w:p w14:paraId="4D6E560E"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left w:val="single" w:sz="8" w:space="0" w:color="auto"/>
              <w:bottom w:val="single" w:sz="8" w:space="0" w:color="auto"/>
            </w:tcBorders>
          </w:tcPr>
          <w:p w14:paraId="1CE82D7B"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0" w:type="pct"/>
            <w:tcBorders>
              <w:top w:val="single" w:sz="8" w:space="0" w:color="auto"/>
              <w:bottom w:val="single" w:sz="8" w:space="0" w:color="auto"/>
            </w:tcBorders>
          </w:tcPr>
          <w:p w14:paraId="12258BB9" w14:textId="77777777" w:rsidR="00DA24A0" w:rsidRPr="00E9219D" w:rsidRDefault="00DA24A0" w:rsidP="00DA24A0">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r>
      <w:tr w:rsidR="00DA24A0" w:rsidRPr="00E9219D" w14:paraId="28969003" w14:textId="77777777" w:rsidTr="00DA24A0">
        <w:tc>
          <w:tcPr>
            <w:tcW w:w="622" w:type="pct"/>
            <w:tcBorders>
              <w:top w:val="single" w:sz="8" w:space="0" w:color="auto"/>
            </w:tcBorders>
            <w:vAlign w:val="center"/>
          </w:tcPr>
          <w:p w14:paraId="248FEEE7"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w:t>
            </w:r>
          </w:p>
        </w:tc>
        <w:tc>
          <w:tcPr>
            <w:tcW w:w="647" w:type="pct"/>
            <w:tcBorders>
              <w:top w:val="single" w:sz="8" w:space="0" w:color="auto"/>
            </w:tcBorders>
            <w:vAlign w:val="center"/>
          </w:tcPr>
          <w:p w14:paraId="40CCE836" w14:textId="77777777" w:rsidR="00DA24A0" w:rsidRPr="00E9219D" w:rsidRDefault="00DA24A0" w:rsidP="00DA24A0">
            <w:pPr>
              <w:jc w:val="center"/>
              <w:rPr>
                <w:noProof w:val="0"/>
                <w:lang w:val="en-US"/>
              </w:rPr>
            </w:pPr>
            <w:r w:rsidRPr="00E9219D">
              <w:rPr>
                <w:noProof w:val="0"/>
                <w:lang w:val="en-US"/>
              </w:rPr>
              <w:t>-7.680442</w:t>
            </w:r>
          </w:p>
        </w:tc>
        <w:tc>
          <w:tcPr>
            <w:tcW w:w="773" w:type="pct"/>
            <w:tcBorders>
              <w:top w:val="single" w:sz="8" w:space="0" w:color="auto"/>
            </w:tcBorders>
            <w:vAlign w:val="center"/>
          </w:tcPr>
          <w:p w14:paraId="0FF546B9" w14:textId="77777777" w:rsidR="00DA24A0" w:rsidRPr="00E9219D" w:rsidRDefault="00DA24A0" w:rsidP="00DA24A0">
            <w:pPr>
              <w:jc w:val="center"/>
              <w:rPr>
                <w:noProof w:val="0"/>
                <w:lang w:val="en-US"/>
              </w:rPr>
            </w:pPr>
            <w:r w:rsidRPr="00E9219D">
              <w:rPr>
                <w:noProof w:val="0"/>
                <w:lang w:val="en-US"/>
              </w:rPr>
              <w:t>7.6986348</w:t>
            </w:r>
          </w:p>
        </w:tc>
        <w:tc>
          <w:tcPr>
            <w:tcW w:w="592" w:type="pct"/>
            <w:tcBorders>
              <w:top w:val="single" w:sz="8" w:space="0" w:color="auto"/>
            </w:tcBorders>
          </w:tcPr>
          <w:p w14:paraId="4FA6D8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EC441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A0D36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7FB328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0ACE54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157BA3D9" w14:textId="77777777" w:rsidTr="00DA24A0">
        <w:tc>
          <w:tcPr>
            <w:tcW w:w="622" w:type="pct"/>
            <w:vAlign w:val="center"/>
          </w:tcPr>
          <w:p w14:paraId="331F8E65"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2</w:t>
            </w:r>
          </w:p>
        </w:tc>
        <w:tc>
          <w:tcPr>
            <w:tcW w:w="647" w:type="pct"/>
            <w:vAlign w:val="center"/>
          </w:tcPr>
          <w:p w14:paraId="5CA68138"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7AB83AF3" w14:textId="77777777" w:rsidR="00DA24A0" w:rsidRPr="00E9219D" w:rsidRDefault="00DA24A0" w:rsidP="00DA24A0">
            <w:pPr>
              <w:jc w:val="center"/>
              <w:rPr>
                <w:noProof w:val="0"/>
                <w:lang w:val="en-US"/>
              </w:rPr>
            </w:pPr>
            <w:r w:rsidRPr="00E9219D">
              <w:rPr>
                <w:noProof w:val="0"/>
                <w:lang w:val="en-US"/>
              </w:rPr>
              <w:t>-</w:t>
            </w:r>
          </w:p>
        </w:tc>
        <w:tc>
          <w:tcPr>
            <w:tcW w:w="592" w:type="pct"/>
          </w:tcPr>
          <w:p w14:paraId="08BA74E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423F99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2A113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3F17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6B2D3F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CAF73DF" w14:textId="77777777" w:rsidTr="00DA24A0">
        <w:tc>
          <w:tcPr>
            <w:tcW w:w="622" w:type="pct"/>
            <w:vAlign w:val="center"/>
          </w:tcPr>
          <w:p w14:paraId="434976E0"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3</w:t>
            </w:r>
          </w:p>
        </w:tc>
        <w:tc>
          <w:tcPr>
            <w:tcW w:w="647" w:type="pct"/>
            <w:vAlign w:val="center"/>
          </w:tcPr>
          <w:p w14:paraId="74624E4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630BDB"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4CAC4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EBAF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B01E5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488F0D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48CE81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E20DBB5" w14:textId="77777777" w:rsidTr="00DA24A0">
        <w:tc>
          <w:tcPr>
            <w:tcW w:w="622" w:type="pct"/>
            <w:vAlign w:val="center"/>
          </w:tcPr>
          <w:p w14:paraId="61FD057B"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4</w:t>
            </w:r>
          </w:p>
        </w:tc>
        <w:tc>
          <w:tcPr>
            <w:tcW w:w="647" w:type="pct"/>
            <w:vAlign w:val="center"/>
          </w:tcPr>
          <w:p w14:paraId="42C826DC"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1387A456" w14:textId="77777777" w:rsidR="00DA24A0" w:rsidRPr="00E9219D" w:rsidRDefault="00DA24A0" w:rsidP="00DA24A0">
            <w:pPr>
              <w:jc w:val="center"/>
              <w:rPr>
                <w:noProof w:val="0"/>
                <w:lang w:val="en-US"/>
              </w:rPr>
            </w:pPr>
            <w:r w:rsidRPr="00E9219D">
              <w:rPr>
                <w:noProof w:val="0"/>
                <w:lang w:val="en-US"/>
              </w:rPr>
              <w:t>-</w:t>
            </w:r>
          </w:p>
        </w:tc>
        <w:tc>
          <w:tcPr>
            <w:tcW w:w="592" w:type="pct"/>
          </w:tcPr>
          <w:p w14:paraId="55B825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882F5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8BCEC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88836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2601D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7265B96" w14:textId="77777777" w:rsidTr="00DA24A0">
        <w:tc>
          <w:tcPr>
            <w:tcW w:w="622" w:type="pct"/>
            <w:vAlign w:val="center"/>
          </w:tcPr>
          <w:p w14:paraId="4D99A9B6"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5</w:t>
            </w:r>
          </w:p>
        </w:tc>
        <w:tc>
          <w:tcPr>
            <w:tcW w:w="647" w:type="pct"/>
            <w:vAlign w:val="center"/>
          </w:tcPr>
          <w:p w14:paraId="1B1087C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436B7C2"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22348A1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4A2241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4F65B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FEE64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0D49A0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5E0386C" w14:textId="77777777" w:rsidTr="00DA24A0">
        <w:tc>
          <w:tcPr>
            <w:tcW w:w="622" w:type="pct"/>
            <w:vAlign w:val="center"/>
          </w:tcPr>
          <w:p w14:paraId="659436D2"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6</w:t>
            </w:r>
          </w:p>
        </w:tc>
        <w:tc>
          <w:tcPr>
            <w:tcW w:w="647" w:type="pct"/>
            <w:vAlign w:val="center"/>
          </w:tcPr>
          <w:p w14:paraId="02081260"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AB59890" w14:textId="77777777" w:rsidR="00DA24A0" w:rsidRPr="00E9219D" w:rsidRDefault="00DA24A0" w:rsidP="00DA24A0">
            <w:pPr>
              <w:jc w:val="center"/>
              <w:rPr>
                <w:noProof w:val="0"/>
                <w:lang w:val="en-US"/>
              </w:rPr>
            </w:pPr>
            <w:r w:rsidRPr="00E9219D">
              <w:rPr>
                <w:noProof w:val="0"/>
                <w:lang w:val="en-US"/>
              </w:rPr>
              <w:t>-</w:t>
            </w:r>
          </w:p>
        </w:tc>
        <w:tc>
          <w:tcPr>
            <w:tcW w:w="592" w:type="pct"/>
          </w:tcPr>
          <w:p w14:paraId="73AA7B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E5CF7E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F9F34B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B5CAD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E34424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2E2F1E0" w14:textId="77777777" w:rsidTr="00DA24A0">
        <w:tc>
          <w:tcPr>
            <w:tcW w:w="622" w:type="pct"/>
            <w:vAlign w:val="center"/>
          </w:tcPr>
          <w:p w14:paraId="65E166C4"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7</w:t>
            </w:r>
          </w:p>
        </w:tc>
        <w:tc>
          <w:tcPr>
            <w:tcW w:w="647" w:type="pct"/>
            <w:vAlign w:val="center"/>
          </w:tcPr>
          <w:p w14:paraId="13305DC0"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41893B7C"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8BBC8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703244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92A4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ABCFED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F89573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33FDE2C6" w14:textId="77777777" w:rsidTr="00DA24A0">
        <w:tc>
          <w:tcPr>
            <w:tcW w:w="622" w:type="pct"/>
            <w:vAlign w:val="center"/>
          </w:tcPr>
          <w:p w14:paraId="076620FB"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8</w:t>
            </w:r>
          </w:p>
        </w:tc>
        <w:tc>
          <w:tcPr>
            <w:tcW w:w="647" w:type="pct"/>
            <w:vAlign w:val="center"/>
          </w:tcPr>
          <w:p w14:paraId="740BE15F"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6D1EF74" w14:textId="77777777" w:rsidR="00DA24A0" w:rsidRPr="00E9219D" w:rsidRDefault="00DA24A0" w:rsidP="00DA24A0">
            <w:pPr>
              <w:jc w:val="center"/>
              <w:rPr>
                <w:noProof w:val="0"/>
                <w:lang w:val="en-US"/>
              </w:rPr>
            </w:pPr>
            <w:r w:rsidRPr="00E9219D">
              <w:rPr>
                <w:noProof w:val="0"/>
                <w:lang w:val="en-US"/>
              </w:rPr>
              <w:t>-</w:t>
            </w:r>
          </w:p>
        </w:tc>
        <w:tc>
          <w:tcPr>
            <w:tcW w:w="592" w:type="pct"/>
          </w:tcPr>
          <w:p w14:paraId="3EDBE50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EDCD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E8FC2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1F2CF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10C67F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4E7A840" w14:textId="77777777" w:rsidTr="00DA24A0">
        <w:tc>
          <w:tcPr>
            <w:tcW w:w="622" w:type="pct"/>
            <w:vAlign w:val="center"/>
          </w:tcPr>
          <w:p w14:paraId="2DF1908F"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9</w:t>
            </w:r>
          </w:p>
        </w:tc>
        <w:tc>
          <w:tcPr>
            <w:tcW w:w="647" w:type="pct"/>
            <w:vAlign w:val="center"/>
          </w:tcPr>
          <w:p w14:paraId="2743947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6A477B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E92A9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7539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B307C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E20533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924D40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BD9EFA6" w14:textId="77777777" w:rsidTr="00DA24A0">
        <w:tc>
          <w:tcPr>
            <w:tcW w:w="622" w:type="pct"/>
            <w:vAlign w:val="center"/>
          </w:tcPr>
          <w:p w14:paraId="362E7B90"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10</w:t>
            </w:r>
          </w:p>
        </w:tc>
        <w:tc>
          <w:tcPr>
            <w:tcW w:w="647" w:type="pct"/>
            <w:vAlign w:val="center"/>
          </w:tcPr>
          <w:p w14:paraId="304714C3"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1F44153" w14:textId="77777777" w:rsidR="00DA24A0" w:rsidRPr="00E9219D" w:rsidRDefault="00DA24A0" w:rsidP="00DA24A0">
            <w:pPr>
              <w:jc w:val="center"/>
              <w:rPr>
                <w:noProof w:val="0"/>
                <w:lang w:val="en-US"/>
              </w:rPr>
            </w:pPr>
            <w:r w:rsidRPr="00E9219D">
              <w:rPr>
                <w:noProof w:val="0"/>
                <w:lang w:val="en-US"/>
              </w:rPr>
              <w:t>-</w:t>
            </w:r>
          </w:p>
        </w:tc>
        <w:tc>
          <w:tcPr>
            <w:tcW w:w="592" w:type="pct"/>
          </w:tcPr>
          <w:p w14:paraId="027AE7B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0192E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11F933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5F679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E15F80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4FB0F8E" w14:textId="77777777" w:rsidTr="00DA24A0">
        <w:tc>
          <w:tcPr>
            <w:tcW w:w="622" w:type="pct"/>
            <w:vAlign w:val="center"/>
          </w:tcPr>
          <w:p w14:paraId="72CBA6D7"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11</w:t>
            </w:r>
          </w:p>
        </w:tc>
        <w:tc>
          <w:tcPr>
            <w:tcW w:w="647" w:type="pct"/>
            <w:vAlign w:val="center"/>
          </w:tcPr>
          <w:p w14:paraId="09CC89E8"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06D3503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73BA0E8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CC06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2C703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4D892E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3880A2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07DCC39C" w14:textId="77777777" w:rsidTr="00DA24A0">
        <w:tc>
          <w:tcPr>
            <w:tcW w:w="622" w:type="pct"/>
            <w:vAlign w:val="center"/>
          </w:tcPr>
          <w:p w14:paraId="4E907EB2"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12</w:t>
            </w:r>
          </w:p>
        </w:tc>
        <w:tc>
          <w:tcPr>
            <w:tcW w:w="647" w:type="pct"/>
            <w:vAlign w:val="center"/>
          </w:tcPr>
          <w:p w14:paraId="185950C7"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57C9B2A" w14:textId="77777777" w:rsidR="00DA24A0" w:rsidRPr="00E9219D" w:rsidRDefault="00DA24A0" w:rsidP="00DA24A0">
            <w:pPr>
              <w:jc w:val="center"/>
              <w:rPr>
                <w:noProof w:val="0"/>
                <w:lang w:val="en-US"/>
              </w:rPr>
            </w:pPr>
            <w:r w:rsidRPr="00E9219D">
              <w:rPr>
                <w:noProof w:val="0"/>
                <w:lang w:val="en-US"/>
              </w:rPr>
              <w:t>-</w:t>
            </w:r>
          </w:p>
        </w:tc>
        <w:tc>
          <w:tcPr>
            <w:tcW w:w="592" w:type="pct"/>
          </w:tcPr>
          <w:p w14:paraId="08596EE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A015DA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39F0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A96A1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D5819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105A1A5" w14:textId="77777777" w:rsidTr="00DA24A0">
        <w:tc>
          <w:tcPr>
            <w:tcW w:w="622" w:type="pct"/>
            <w:vAlign w:val="center"/>
          </w:tcPr>
          <w:p w14:paraId="3B48E408"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13</w:t>
            </w:r>
          </w:p>
        </w:tc>
        <w:tc>
          <w:tcPr>
            <w:tcW w:w="647" w:type="pct"/>
            <w:vAlign w:val="center"/>
          </w:tcPr>
          <w:p w14:paraId="7660CEC2"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E8F018"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54FC03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8E66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4FE6EB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EA9AB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63EC48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5007DBE" w14:textId="77777777" w:rsidTr="00DA24A0">
        <w:tc>
          <w:tcPr>
            <w:tcW w:w="622" w:type="pct"/>
            <w:vAlign w:val="center"/>
          </w:tcPr>
          <w:p w14:paraId="5016F86E"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14</w:t>
            </w:r>
          </w:p>
        </w:tc>
        <w:tc>
          <w:tcPr>
            <w:tcW w:w="647" w:type="pct"/>
            <w:vAlign w:val="center"/>
          </w:tcPr>
          <w:p w14:paraId="1C45645D"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2D27FEE8" w14:textId="77777777" w:rsidR="00DA24A0" w:rsidRPr="00E9219D" w:rsidRDefault="00DA24A0" w:rsidP="00DA24A0">
            <w:pPr>
              <w:jc w:val="center"/>
              <w:rPr>
                <w:noProof w:val="0"/>
                <w:lang w:val="en-US"/>
              </w:rPr>
            </w:pPr>
            <w:r w:rsidRPr="00E9219D">
              <w:rPr>
                <w:noProof w:val="0"/>
                <w:lang w:val="en-US"/>
              </w:rPr>
              <w:t>-</w:t>
            </w:r>
          </w:p>
        </w:tc>
        <w:tc>
          <w:tcPr>
            <w:tcW w:w="592" w:type="pct"/>
          </w:tcPr>
          <w:p w14:paraId="726AC9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5CD585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25CA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869D0E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E8024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9621CAD" w14:textId="77777777" w:rsidTr="00DA24A0">
        <w:tc>
          <w:tcPr>
            <w:tcW w:w="622" w:type="pct"/>
            <w:vAlign w:val="center"/>
          </w:tcPr>
          <w:p w14:paraId="2EE4E06E" w14:textId="77777777" w:rsidR="00DA24A0" w:rsidRPr="00E9219D" w:rsidRDefault="00DA24A0" w:rsidP="00DA24A0">
            <w:pPr>
              <w:rPr>
                <w:noProof w:val="0"/>
                <w:lang w:val="en-US"/>
              </w:rPr>
            </w:pPr>
            <w:proofErr w:type="spellStart"/>
            <w:r w:rsidRPr="00E9219D">
              <w:rPr>
                <w:noProof w:val="0"/>
                <w:lang w:val="en-US"/>
              </w:rPr>
              <w:t>Satır</w:t>
            </w:r>
            <w:proofErr w:type="spellEnd"/>
            <w:r w:rsidRPr="00E9219D">
              <w:rPr>
                <w:noProof w:val="0"/>
                <w:lang w:val="en-US"/>
              </w:rPr>
              <w:t xml:space="preserve"> 15</w:t>
            </w:r>
          </w:p>
        </w:tc>
        <w:tc>
          <w:tcPr>
            <w:tcW w:w="647" w:type="pct"/>
            <w:vAlign w:val="center"/>
          </w:tcPr>
          <w:p w14:paraId="1D829FEC"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373DF0E9"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E4FDBC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8AE756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DA8E5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927F1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D232C2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379AB836" w14:textId="22220A8A" w:rsidR="00953F63" w:rsidRDefault="00953F63" w:rsidP="00983166">
      <w:pPr>
        <w:pStyle w:val="GOVDE"/>
        <w:spacing w:line="240" w:lineRule="auto"/>
        <w:jc w:val="center"/>
      </w:pPr>
      <w:proofErr w:type="spellStart"/>
      <w:r w:rsidRPr="00B87691">
        <w:rPr>
          <w:b/>
          <w:noProof w:val="0"/>
          <w:lang w:val="en-US"/>
        </w:rPr>
        <w:lastRenderedPageBreak/>
        <w:t>Çizelge</w:t>
      </w:r>
      <w:proofErr w:type="spellEnd"/>
      <w:r w:rsidRPr="00B87691">
        <w:rPr>
          <w:b/>
          <w:noProof w:val="0"/>
          <w:lang w:val="en-US"/>
        </w:rPr>
        <w:t xml:space="preserve"> </w:t>
      </w:r>
      <w:r w:rsidR="00CE58CE">
        <w:rPr>
          <w:b/>
          <w:noProof w:val="0"/>
          <w:lang w:val="en-US"/>
        </w:rPr>
        <w:t>2.3</w:t>
      </w:r>
      <w:r w:rsidRPr="00B87691">
        <w:rPr>
          <w:b/>
          <w:noProof w:val="0"/>
          <w:lang w:val="en-US"/>
        </w:rPr>
        <w:t xml:space="preserve"> (</w:t>
      </w:r>
      <w:commentRangeStart w:id="141"/>
      <w:proofErr w:type="spellStart"/>
      <w:r w:rsidRPr="00B87691">
        <w:rPr>
          <w:b/>
          <w:noProof w:val="0"/>
          <w:lang w:val="en-US"/>
        </w:rPr>
        <w:t>devam</w:t>
      </w:r>
      <w:commentRangeEnd w:id="141"/>
      <w:proofErr w:type="spellEnd"/>
      <w:r>
        <w:rPr>
          <w:rStyle w:val="AklamaBavurusu"/>
          <w:rFonts w:eastAsia="Times New Roman"/>
        </w:rPr>
        <w:commentReference w:id="141"/>
      </w:r>
      <w:proofErr w:type="gramStart"/>
      <w:r w:rsidRPr="00B87691">
        <w:rPr>
          <w:b/>
          <w:noProof w:val="0"/>
          <w:lang w:val="en-US"/>
        </w:rPr>
        <w:t>)</w:t>
      </w:r>
      <w:r w:rsidR="00D81A84">
        <w:rPr>
          <w:b/>
          <w:noProof w:val="0"/>
          <w:lang w:val="en-US"/>
        </w:rPr>
        <w:t xml:space="preserve"> </w:t>
      </w:r>
      <w:r w:rsidRPr="00B87691">
        <w:rPr>
          <w:b/>
          <w:noProof w:val="0"/>
          <w:lang w:val="en-US"/>
        </w:rPr>
        <w:t>:</w:t>
      </w:r>
      <w:proofErr w:type="gramEnd"/>
      <w:r w:rsidRPr="00B87691">
        <w:t xml:space="preserve"> </w:t>
      </w:r>
      <w:r w:rsidR="00CE58CE">
        <w:t>2. Satıra geçen örnek çizelge adı, 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p>
    <w:tbl>
      <w:tblPr>
        <w:tblpPr w:leftFromText="142" w:rightFromText="142" w:vertAnchor="text" w:tblpY="143"/>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36D4BAAD" w14:textId="77777777" w:rsidTr="00162496">
        <w:tc>
          <w:tcPr>
            <w:tcW w:w="622" w:type="pct"/>
            <w:vMerge w:val="restart"/>
            <w:tcBorders>
              <w:top w:val="double" w:sz="6" w:space="0" w:color="auto"/>
              <w:bottom w:val="nil"/>
            </w:tcBorders>
            <w:vAlign w:val="center"/>
          </w:tcPr>
          <w:p w14:paraId="232891A1" w14:textId="77777777" w:rsidR="00DA24A0" w:rsidRPr="00E9219D" w:rsidRDefault="00DA24A0" w:rsidP="00162496">
            <w:pPr>
              <w:jc w:val="center"/>
              <w:rPr>
                <w:noProof w:val="0"/>
                <w:lang w:val="en-US"/>
              </w:rPr>
            </w:pPr>
            <w:proofErr w:type="spellStart"/>
            <w:r w:rsidRPr="00E9219D">
              <w:rPr>
                <w:noProof w:val="0"/>
                <w:lang w:val="en-US"/>
              </w:rPr>
              <w:t>Parametre</w:t>
            </w:r>
            <w:proofErr w:type="spellEnd"/>
          </w:p>
          <w:p w14:paraId="66679857" w14:textId="77777777" w:rsidR="00DA24A0" w:rsidRPr="00E9219D" w:rsidRDefault="00DA24A0" w:rsidP="00162496">
            <w:pPr>
              <w:jc w:val="center"/>
              <w:rPr>
                <w:noProof w:val="0"/>
                <w:lang w:val="en-US"/>
              </w:rPr>
            </w:pPr>
          </w:p>
        </w:tc>
        <w:tc>
          <w:tcPr>
            <w:tcW w:w="647" w:type="pct"/>
            <w:vMerge w:val="restart"/>
            <w:tcBorders>
              <w:top w:val="double" w:sz="6" w:space="0" w:color="auto"/>
              <w:bottom w:val="nil"/>
            </w:tcBorders>
            <w:vAlign w:val="center"/>
          </w:tcPr>
          <w:p w14:paraId="2F4C2D0E"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2</w:t>
            </w:r>
          </w:p>
          <w:p w14:paraId="186937B2" w14:textId="77777777" w:rsidR="00DA24A0" w:rsidRPr="00E9219D" w:rsidRDefault="00DA24A0" w:rsidP="00162496">
            <w:pPr>
              <w:jc w:val="center"/>
              <w:rPr>
                <w:noProof w:val="0"/>
                <w:lang w:val="en-US"/>
              </w:rPr>
            </w:pPr>
          </w:p>
        </w:tc>
        <w:tc>
          <w:tcPr>
            <w:tcW w:w="773" w:type="pct"/>
            <w:vMerge w:val="restart"/>
            <w:tcBorders>
              <w:top w:val="double" w:sz="6" w:space="0" w:color="auto"/>
              <w:bottom w:val="nil"/>
            </w:tcBorders>
            <w:vAlign w:val="center"/>
          </w:tcPr>
          <w:p w14:paraId="178A77B1"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3</w:t>
            </w:r>
          </w:p>
          <w:p w14:paraId="361E747A" w14:textId="77777777" w:rsidR="00DA24A0" w:rsidRPr="00E9219D" w:rsidRDefault="00DA24A0" w:rsidP="00162496">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4967487B"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4</w:t>
            </w:r>
          </w:p>
        </w:tc>
        <w:tc>
          <w:tcPr>
            <w:tcW w:w="1182" w:type="pct"/>
            <w:gridSpan w:val="2"/>
            <w:tcBorders>
              <w:top w:val="double" w:sz="6" w:space="0" w:color="auto"/>
              <w:left w:val="single" w:sz="8" w:space="0" w:color="auto"/>
              <w:bottom w:val="single" w:sz="8" w:space="0" w:color="auto"/>
            </w:tcBorders>
          </w:tcPr>
          <w:p w14:paraId="1A54808F" w14:textId="77777777" w:rsidR="00DA24A0" w:rsidRPr="00E9219D" w:rsidRDefault="00DA24A0" w:rsidP="00162496">
            <w:pPr>
              <w:jc w:val="center"/>
              <w:rPr>
                <w:noProof w:val="0"/>
                <w:lang w:val="en-US"/>
              </w:rPr>
            </w:pPr>
            <w:proofErr w:type="spellStart"/>
            <w:r w:rsidRPr="00E9219D">
              <w:rPr>
                <w:noProof w:val="0"/>
                <w:lang w:val="en-US"/>
              </w:rPr>
              <w:t>Kolon</w:t>
            </w:r>
            <w:proofErr w:type="spellEnd"/>
            <w:r w:rsidRPr="00E9219D">
              <w:rPr>
                <w:noProof w:val="0"/>
                <w:lang w:val="en-US"/>
              </w:rPr>
              <w:t xml:space="preserve"> 5</w:t>
            </w:r>
          </w:p>
        </w:tc>
      </w:tr>
      <w:tr w:rsidR="00DA24A0" w:rsidRPr="00E9219D" w14:paraId="0B1DDF0C" w14:textId="77777777" w:rsidTr="00162496">
        <w:tc>
          <w:tcPr>
            <w:tcW w:w="622" w:type="pct"/>
            <w:vMerge/>
            <w:tcBorders>
              <w:top w:val="nil"/>
              <w:bottom w:val="single" w:sz="8" w:space="0" w:color="auto"/>
            </w:tcBorders>
            <w:vAlign w:val="center"/>
          </w:tcPr>
          <w:p w14:paraId="1A0A58B0" w14:textId="77777777" w:rsidR="00DA24A0" w:rsidRPr="00E9219D" w:rsidRDefault="00DA24A0" w:rsidP="00162496">
            <w:pPr>
              <w:pStyle w:val="TableColumnHead"/>
            </w:pPr>
          </w:p>
        </w:tc>
        <w:tc>
          <w:tcPr>
            <w:tcW w:w="647" w:type="pct"/>
            <w:vMerge/>
            <w:tcBorders>
              <w:top w:val="nil"/>
              <w:bottom w:val="single" w:sz="8" w:space="0" w:color="auto"/>
            </w:tcBorders>
            <w:vAlign w:val="center"/>
          </w:tcPr>
          <w:p w14:paraId="19F9299D" w14:textId="77777777" w:rsidR="00DA24A0" w:rsidRPr="00E9219D" w:rsidRDefault="00DA24A0" w:rsidP="00162496">
            <w:pPr>
              <w:pStyle w:val="TableColumnHead"/>
            </w:pPr>
          </w:p>
        </w:tc>
        <w:tc>
          <w:tcPr>
            <w:tcW w:w="773" w:type="pct"/>
            <w:vMerge/>
            <w:tcBorders>
              <w:top w:val="nil"/>
              <w:bottom w:val="single" w:sz="8" w:space="0" w:color="auto"/>
            </w:tcBorders>
            <w:vAlign w:val="center"/>
          </w:tcPr>
          <w:p w14:paraId="06BE1F11" w14:textId="77777777" w:rsidR="00DA24A0" w:rsidRPr="00E9219D" w:rsidRDefault="00DA24A0" w:rsidP="00162496">
            <w:pPr>
              <w:pStyle w:val="TableColumnHead"/>
            </w:pPr>
          </w:p>
        </w:tc>
        <w:tc>
          <w:tcPr>
            <w:tcW w:w="592" w:type="pct"/>
            <w:tcBorders>
              <w:top w:val="single" w:sz="8" w:space="0" w:color="auto"/>
              <w:bottom w:val="single" w:sz="8" w:space="0" w:color="auto"/>
            </w:tcBorders>
          </w:tcPr>
          <w:p w14:paraId="46BA770A"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tcBorders>
          </w:tcPr>
          <w:p w14:paraId="7A758662"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bottom w:val="single" w:sz="8" w:space="0" w:color="auto"/>
              <w:right w:val="single" w:sz="8" w:space="0" w:color="auto"/>
            </w:tcBorders>
          </w:tcPr>
          <w:p w14:paraId="09B14FF2"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2" w:type="pct"/>
            <w:tcBorders>
              <w:top w:val="single" w:sz="8" w:space="0" w:color="auto"/>
              <w:left w:val="single" w:sz="8" w:space="0" w:color="auto"/>
              <w:bottom w:val="single" w:sz="8" w:space="0" w:color="auto"/>
            </w:tcBorders>
          </w:tcPr>
          <w:p w14:paraId="7254B195"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590" w:type="pct"/>
            <w:tcBorders>
              <w:top w:val="single" w:sz="8" w:space="0" w:color="auto"/>
              <w:bottom w:val="single" w:sz="8" w:space="0" w:color="auto"/>
            </w:tcBorders>
          </w:tcPr>
          <w:p w14:paraId="362D8396" w14:textId="77777777" w:rsidR="00DA24A0" w:rsidRPr="00E9219D" w:rsidRDefault="00DA24A0" w:rsidP="00162496">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r>
      <w:tr w:rsidR="00DA24A0" w:rsidRPr="00E9219D" w14:paraId="700CB736" w14:textId="77777777" w:rsidTr="00162496">
        <w:tc>
          <w:tcPr>
            <w:tcW w:w="622" w:type="pct"/>
            <w:tcBorders>
              <w:top w:val="single" w:sz="8" w:space="0" w:color="auto"/>
            </w:tcBorders>
            <w:vAlign w:val="center"/>
          </w:tcPr>
          <w:p w14:paraId="140282C3" w14:textId="1099DA3B"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1</w:t>
            </w:r>
            <w:r w:rsidR="00811379">
              <w:rPr>
                <w:noProof w:val="0"/>
                <w:lang w:val="en-US"/>
              </w:rPr>
              <w:t>6</w:t>
            </w:r>
          </w:p>
        </w:tc>
        <w:tc>
          <w:tcPr>
            <w:tcW w:w="647" w:type="pct"/>
            <w:tcBorders>
              <w:top w:val="single" w:sz="8" w:space="0" w:color="auto"/>
            </w:tcBorders>
            <w:vAlign w:val="center"/>
          </w:tcPr>
          <w:p w14:paraId="3F5F3D8B" w14:textId="77777777" w:rsidR="00DA24A0" w:rsidRPr="00E9219D" w:rsidRDefault="00DA24A0" w:rsidP="00162496">
            <w:pPr>
              <w:jc w:val="center"/>
              <w:rPr>
                <w:noProof w:val="0"/>
                <w:lang w:val="en-US"/>
              </w:rPr>
            </w:pPr>
            <w:r w:rsidRPr="00E9219D">
              <w:rPr>
                <w:noProof w:val="0"/>
                <w:lang w:val="en-US"/>
              </w:rPr>
              <w:t>-7.680442</w:t>
            </w:r>
          </w:p>
        </w:tc>
        <w:tc>
          <w:tcPr>
            <w:tcW w:w="773" w:type="pct"/>
            <w:tcBorders>
              <w:top w:val="single" w:sz="8" w:space="0" w:color="auto"/>
            </w:tcBorders>
            <w:vAlign w:val="center"/>
          </w:tcPr>
          <w:p w14:paraId="43C8DB02" w14:textId="77777777" w:rsidR="00DA24A0" w:rsidRPr="00E9219D" w:rsidRDefault="00DA24A0" w:rsidP="00162496">
            <w:pPr>
              <w:jc w:val="center"/>
              <w:rPr>
                <w:noProof w:val="0"/>
                <w:lang w:val="en-US"/>
              </w:rPr>
            </w:pPr>
            <w:r w:rsidRPr="00E9219D">
              <w:rPr>
                <w:noProof w:val="0"/>
                <w:lang w:val="en-US"/>
              </w:rPr>
              <w:t>7.6986348</w:t>
            </w:r>
          </w:p>
        </w:tc>
        <w:tc>
          <w:tcPr>
            <w:tcW w:w="592" w:type="pct"/>
            <w:tcBorders>
              <w:top w:val="single" w:sz="8" w:space="0" w:color="auto"/>
            </w:tcBorders>
          </w:tcPr>
          <w:p w14:paraId="0B86A99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82462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6D1FA3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078EEF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2A7546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6CC45668" w14:textId="77777777" w:rsidTr="00162496">
        <w:tc>
          <w:tcPr>
            <w:tcW w:w="622" w:type="pct"/>
            <w:vAlign w:val="center"/>
          </w:tcPr>
          <w:p w14:paraId="32DD7AB2" w14:textId="1FA0DB12"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1</w:t>
            </w:r>
            <w:r w:rsidR="00811379">
              <w:rPr>
                <w:noProof w:val="0"/>
                <w:lang w:val="en-US"/>
              </w:rPr>
              <w:t>7</w:t>
            </w:r>
          </w:p>
        </w:tc>
        <w:tc>
          <w:tcPr>
            <w:tcW w:w="647" w:type="pct"/>
            <w:vAlign w:val="center"/>
          </w:tcPr>
          <w:p w14:paraId="75B8BDA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4B518CD5" w14:textId="77777777" w:rsidR="00DA24A0" w:rsidRPr="00E9219D" w:rsidRDefault="00DA24A0" w:rsidP="00162496">
            <w:pPr>
              <w:jc w:val="center"/>
              <w:rPr>
                <w:noProof w:val="0"/>
                <w:lang w:val="en-US"/>
              </w:rPr>
            </w:pPr>
            <w:r w:rsidRPr="00E9219D">
              <w:rPr>
                <w:noProof w:val="0"/>
                <w:lang w:val="en-US"/>
              </w:rPr>
              <w:t>-</w:t>
            </w:r>
          </w:p>
        </w:tc>
        <w:tc>
          <w:tcPr>
            <w:tcW w:w="592" w:type="pct"/>
          </w:tcPr>
          <w:p w14:paraId="1294B24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D89158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0BC8E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227900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2CC256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B0C7BDE" w14:textId="77777777" w:rsidTr="00162496">
        <w:tc>
          <w:tcPr>
            <w:tcW w:w="622" w:type="pct"/>
            <w:vAlign w:val="center"/>
          </w:tcPr>
          <w:p w14:paraId="4333BA23" w14:textId="2DC2632F"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1</w:t>
            </w:r>
            <w:r w:rsidR="00811379">
              <w:rPr>
                <w:noProof w:val="0"/>
                <w:lang w:val="en-US"/>
              </w:rPr>
              <w:t>8</w:t>
            </w:r>
          </w:p>
        </w:tc>
        <w:tc>
          <w:tcPr>
            <w:tcW w:w="647" w:type="pct"/>
            <w:vAlign w:val="center"/>
          </w:tcPr>
          <w:p w14:paraId="32789FE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589BAD9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67608FE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7D039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CFF383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61D05D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2755A0D"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231FE303" w14:textId="77777777" w:rsidTr="00162496">
        <w:tc>
          <w:tcPr>
            <w:tcW w:w="622" w:type="pct"/>
            <w:vAlign w:val="center"/>
          </w:tcPr>
          <w:p w14:paraId="78F8B0A3" w14:textId="6981816E"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sidR="00811379">
              <w:rPr>
                <w:noProof w:val="0"/>
                <w:lang w:val="en-US"/>
              </w:rPr>
              <w:t>19</w:t>
            </w:r>
          </w:p>
        </w:tc>
        <w:tc>
          <w:tcPr>
            <w:tcW w:w="647" w:type="pct"/>
            <w:vAlign w:val="center"/>
          </w:tcPr>
          <w:p w14:paraId="779D57DF"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6A40ED30" w14:textId="77777777" w:rsidR="00DA24A0" w:rsidRPr="00E9219D" w:rsidRDefault="00DA24A0" w:rsidP="00162496">
            <w:pPr>
              <w:jc w:val="center"/>
              <w:rPr>
                <w:noProof w:val="0"/>
                <w:lang w:val="en-US"/>
              </w:rPr>
            </w:pPr>
            <w:r w:rsidRPr="00E9219D">
              <w:rPr>
                <w:noProof w:val="0"/>
                <w:lang w:val="en-US"/>
              </w:rPr>
              <w:t>-</w:t>
            </w:r>
          </w:p>
        </w:tc>
        <w:tc>
          <w:tcPr>
            <w:tcW w:w="592" w:type="pct"/>
          </w:tcPr>
          <w:p w14:paraId="57D828E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AA6C1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5818D8"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DD58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DB6A68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88DA20E" w14:textId="77777777" w:rsidTr="00162496">
        <w:tc>
          <w:tcPr>
            <w:tcW w:w="622" w:type="pct"/>
            <w:vAlign w:val="center"/>
          </w:tcPr>
          <w:p w14:paraId="1954ACA1" w14:textId="21A06FAD"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0</w:t>
            </w:r>
          </w:p>
        </w:tc>
        <w:tc>
          <w:tcPr>
            <w:tcW w:w="647" w:type="pct"/>
            <w:vAlign w:val="center"/>
          </w:tcPr>
          <w:p w14:paraId="606F5B5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B1074B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315B903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0B7623F"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40D87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C1A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B4F9ED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9324221" w14:textId="77777777" w:rsidTr="00162496">
        <w:tc>
          <w:tcPr>
            <w:tcW w:w="622" w:type="pct"/>
            <w:vAlign w:val="center"/>
          </w:tcPr>
          <w:p w14:paraId="2C8EC7FB" w14:textId="137C12AA"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1</w:t>
            </w:r>
          </w:p>
        </w:tc>
        <w:tc>
          <w:tcPr>
            <w:tcW w:w="647" w:type="pct"/>
            <w:vAlign w:val="center"/>
          </w:tcPr>
          <w:p w14:paraId="7C9ABA4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56EA1F2C" w14:textId="77777777" w:rsidR="00DA24A0" w:rsidRPr="00E9219D" w:rsidRDefault="00DA24A0" w:rsidP="00162496">
            <w:pPr>
              <w:jc w:val="center"/>
              <w:rPr>
                <w:noProof w:val="0"/>
                <w:lang w:val="en-US"/>
              </w:rPr>
            </w:pPr>
            <w:r w:rsidRPr="00E9219D">
              <w:rPr>
                <w:noProof w:val="0"/>
                <w:lang w:val="en-US"/>
              </w:rPr>
              <w:t>-</w:t>
            </w:r>
          </w:p>
        </w:tc>
        <w:tc>
          <w:tcPr>
            <w:tcW w:w="592" w:type="pct"/>
          </w:tcPr>
          <w:p w14:paraId="6EBAB6EB"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C0850B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0CE2A2"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75F212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787361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32FE0AF" w14:textId="77777777" w:rsidTr="00162496">
        <w:tc>
          <w:tcPr>
            <w:tcW w:w="622" w:type="pct"/>
            <w:vAlign w:val="center"/>
          </w:tcPr>
          <w:p w14:paraId="481FD3EA" w14:textId="09C08644" w:rsidR="00DA24A0" w:rsidRPr="00E9219D" w:rsidRDefault="00DA24A0" w:rsidP="00162496">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w:t>
            </w:r>
            <w:r w:rsidR="00811379">
              <w:rPr>
                <w:noProof w:val="0"/>
                <w:lang w:val="en-US"/>
              </w:rPr>
              <w:t>2</w:t>
            </w:r>
          </w:p>
        </w:tc>
        <w:tc>
          <w:tcPr>
            <w:tcW w:w="647" w:type="pct"/>
            <w:vAlign w:val="center"/>
          </w:tcPr>
          <w:p w14:paraId="08118F61"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4B627C6"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7B209E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D7B4626"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D3EECC1"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20D96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613B6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11379" w:rsidRPr="00E9219D" w14:paraId="417D2CA2" w14:textId="77777777" w:rsidTr="00592D09">
        <w:tc>
          <w:tcPr>
            <w:tcW w:w="622" w:type="pct"/>
            <w:vAlign w:val="center"/>
          </w:tcPr>
          <w:p w14:paraId="43E8D19D" w14:textId="7813AEEF" w:rsidR="00811379" w:rsidRPr="00E9219D" w:rsidRDefault="00811379" w:rsidP="00811379">
            <w:pPr>
              <w:rPr>
                <w:noProof w:val="0"/>
                <w:lang w:val="en-US"/>
              </w:rPr>
            </w:pPr>
            <w:proofErr w:type="spellStart"/>
            <w:r w:rsidRPr="00E9219D">
              <w:rPr>
                <w:noProof w:val="0"/>
                <w:lang w:val="en-US"/>
              </w:rPr>
              <w:t>Satır</w:t>
            </w:r>
            <w:proofErr w:type="spellEnd"/>
            <w:r w:rsidRPr="00E9219D">
              <w:rPr>
                <w:noProof w:val="0"/>
                <w:lang w:val="en-US"/>
              </w:rPr>
              <w:t xml:space="preserve"> </w:t>
            </w:r>
            <w:r>
              <w:rPr>
                <w:noProof w:val="0"/>
                <w:lang w:val="en-US"/>
              </w:rPr>
              <w:t>23</w:t>
            </w:r>
          </w:p>
        </w:tc>
        <w:tc>
          <w:tcPr>
            <w:tcW w:w="647" w:type="pct"/>
            <w:vAlign w:val="center"/>
          </w:tcPr>
          <w:p w14:paraId="55BE4B07" w14:textId="77777777" w:rsidR="00811379" w:rsidRPr="00E9219D" w:rsidRDefault="00811379" w:rsidP="00811379">
            <w:pPr>
              <w:jc w:val="center"/>
              <w:rPr>
                <w:noProof w:val="0"/>
                <w:lang w:val="en-US"/>
              </w:rPr>
            </w:pPr>
            <w:r w:rsidRPr="00E9219D">
              <w:rPr>
                <w:noProof w:val="0"/>
                <w:lang w:val="en-US"/>
              </w:rPr>
              <w:t>140</w:t>
            </w:r>
          </w:p>
        </w:tc>
        <w:tc>
          <w:tcPr>
            <w:tcW w:w="773" w:type="pct"/>
            <w:vAlign w:val="center"/>
          </w:tcPr>
          <w:p w14:paraId="005120F7" w14:textId="77777777" w:rsidR="00811379" w:rsidRPr="00E9219D" w:rsidRDefault="00811379" w:rsidP="00811379">
            <w:pPr>
              <w:jc w:val="center"/>
              <w:rPr>
                <w:noProof w:val="0"/>
                <w:lang w:val="en-US"/>
              </w:rPr>
            </w:pPr>
            <w:r w:rsidRPr="00E9219D">
              <w:rPr>
                <w:noProof w:val="0"/>
                <w:lang w:val="en-US"/>
              </w:rPr>
              <w:t>-</w:t>
            </w:r>
          </w:p>
        </w:tc>
        <w:tc>
          <w:tcPr>
            <w:tcW w:w="592" w:type="pct"/>
          </w:tcPr>
          <w:p w14:paraId="436A59E7"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07D945"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2718EF"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0F4861C"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FC98843"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13C1DC2B" w14:textId="77777777" w:rsidR="00DA24A0" w:rsidRPr="00983166" w:rsidRDefault="00DA24A0" w:rsidP="00983166">
      <w:pPr>
        <w:pStyle w:val="GOVDE"/>
        <w:spacing w:line="240" w:lineRule="auto"/>
        <w:jc w:val="center"/>
        <w:rPr>
          <w:noProof w:val="0"/>
          <w:lang w:val="en-US"/>
        </w:rPr>
      </w:pPr>
    </w:p>
    <w:p w14:paraId="13D11609" w14:textId="77777777" w:rsidR="00CE58CE" w:rsidRDefault="00953F63" w:rsidP="00020D15">
      <w:pPr>
        <w:pStyle w:val="GOVDE"/>
        <w:rPr>
          <w:noProof w:val="0"/>
          <w:lang w:val="en-US"/>
        </w:rPr>
        <w:sectPr w:rsidR="00CE58CE" w:rsidSect="00CE58CE">
          <w:pgSz w:w="16838" w:h="11906" w:orient="landscape"/>
          <w:pgMar w:top="2268" w:right="1418" w:bottom="1418" w:left="1418" w:header="709" w:footer="709" w:gutter="0"/>
          <w:cols w:space="708"/>
          <w:docGrid w:linePitch="360"/>
        </w:sectPr>
      </w:pPr>
      <w:r>
        <w:rPr>
          <w:noProof w:val="0"/>
          <w:lang w:val="en-US"/>
        </w:rPr>
        <w:br w:type="page"/>
      </w:r>
    </w:p>
    <w:p w14:paraId="57470653" w14:textId="337DDF23" w:rsidR="00D94813" w:rsidRPr="00DA4221" w:rsidRDefault="002D5D84" w:rsidP="00DA4221">
      <w:pPr>
        <w:pStyle w:val="BASLIK1"/>
      </w:pPr>
      <w:bookmarkStart w:id="142" w:name="_Toc443401162"/>
      <w:bookmarkEnd w:id="120"/>
      <w:bookmarkEnd w:id="121"/>
      <w:bookmarkEnd w:id="122"/>
      <w:r>
        <w:lastRenderedPageBreak/>
        <w:t>METİNLER</w:t>
      </w:r>
      <w:bookmarkEnd w:id="142"/>
    </w:p>
    <w:p w14:paraId="5ACA7AB0" w14:textId="609F9A4E" w:rsidR="00D94813" w:rsidRPr="00E9219D" w:rsidRDefault="002D5D84" w:rsidP="00D94813">
      <w:pPr>
        <w:pStyle w:val="BASLIK2"/>
        <w:rPr>
          <w:noProof w:val="0"/>
          <w:lang w:val="en-US"/>
        </w:rPr>
      </w:pPr>
      <w:bookmarkStart w:id="143" w:name="_Toc443401163"/>
      <w:proofErr w:type="spellStart"/>
      <w:r>
        <w:rPr>
          <w:noProof w:val="0"/>
          <w:lang w:val="en-US"/>
        </w:rPr>
        <w:t>Gövde</w:t>
      </w:r>
      <w:proofErr w:type="spellEnd"/>
      <w:r>
        <w:rPr>
          <w:noProof w:val="0"/>
          <w:lang w:val="en-US"/>
        </w:rPr>
        <w:t xml:space="preserve"> </w:t>
      </w:r>
      <w:proofErr w:type="spellStart"/>
      <w:r>
        <w:rPr>
          <w:noProof w:val="0"/>
          <w:lang w:val="en-US"/>
        </w:rPr>
        <w:t>Metinleri</w:t>
      </w:r>
      <w:bookmarkEnd w:id="143"/>
      <w:proofErr w:type="spellEnd"/>
    </w:p>
    <w:p w14:paraId="24D1984B" w14:textId="77777777" w:rsidR="00D94813" w:rsidRPr="00E9219D" w:rsidRDefault="00D94813" w:rsidP="00020D15">
      <w:pPr>
        <w:pStyle w:val="GOVDE"/>
        <w:rPr>
          <w:noProof w:val="0"/>
          <w:lang w:val="en-US"/>
        </w:rPr>
      </w:pPr>
      <w:commentRangeStart w:id="144"/>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commentRangeEnd w:id="144"/>
      <w:r w:rsidR="004A4879">
        <w:rPr>
          <w:rStyle w:val="AklamaBavurusu"/>
          <w:rFonts w:eastAsia="Times New Roman"/>
        </w:rPr>
        <w:commentReference w:id="144"/>
      </w:r>
    </w:p>
    <w:p w14:paraId="17CC2D5F"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Pr="00E9219D">
        <w:rPr>
          <w:noProof w:val="0"/>
          <w:lang w:val="en-US"/>
        </w:rPr>
        <w:t>est</w:t>
      </w:r>
      <w:proofErr w:type="spellEnd"/>
      <w:r w:rsidRPr="00E9219D">
        <w:rPr>
          <w:noProof w:val="0"/>
          <w:lang w:val="en-US"/>
        </w:rPr>
        <w:t xml:space="preserve"> Lorem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 xml:space="preserve">, sed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0EF54ADD" w14:textId="776649A1" w:rsidR="00D94813" w:rsidRPr="00E9219D" w:rsidRDefault="002D5D84" w:rsidP="006B100F">
      <w:pPr>
        <w:pStyle w:val="BASLIK3"/>
      </w:pPr>
      <w:bookmarkStart w:id="145" w:name="_Toc443401164"/>
      <w:r>
        <w:t xml:space="preserve">Sayfa </w:t>
      </w:r>
      <w:commentRangeStart w:id="146"/>
      <w:r>
        <w:t>Marjinleri</w:t>
      </w:r>
      <w:commentRangeEnd w:id="146"/>
      <w:r>
        <w:rPr>
          <w:rStyle w:val="AklamaBavurusu"/>
          <w:b w:val="0"/>
        </w:rPr>
        <w:commentReference w:id="146"/>
      </w:r>
      <w:bookmarkEnd w:id="145"/>
    </w:p>
    <w:p w14:paraId="7345C059" w14:textId="77777777" w:rsidR="006A6FB8" w:rsidRPr="00E9219D" w:rsidRDefault="006A6FB8" w:rsidP="006A6FB8">
      <w:pPr>
        <w:pStyle w:val="GOVDE"/>
        <w:rPr>
          <w:noProof w:val="0"/>
          <w:lang w:val="en-US"/>
        </w:rPr>
      </w:pPr>
      <w:r w:rsidRPr="006A6FB8">
        <mc:AlternateContent>
          <mc:Choice Requires="wps">
            <w:drawing>
              <wp:anchor distT="0" distB="0" distL="114300" distR="114300" simplePos="0" relativeHeight="251658240" behindDoc="0" locked="0" layoutInCell="1" allowOverlap="1" wp14:anchorId="36E53C43" wp14:editId="14B45170">
                <wp:simplePos x="0" y="0"/>
                <wp:positionH relativeFrom="column">
                  <wp:posOffset>7620</wp:posOffset>
                </wp:positionH>
                <wp:positionV relativeFrom="paragraph">
                  <wp:posOffset>1530350</wp:posOffset>
                </wp:positionV>
                <wp:extent cx="5400000" cy="2160000"/>
                <wp:effectExtent l="0" t="0" r="10795"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0DB151B2" w14:textId="261158A2" w:rsidR="00C66205" w:rsidRDefault="00C66205"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C66205" w:rsidRDefault="00C66205" w:rsidP="00F2301B">
                            <w:pPr>
                              <w:jc w:val="both"/>
                              <w:rPr>
                                <w:sz w:val="20"/>
                                <w:szCs w:val="20"/>
                              </w:rPr>
                            </w:pPr>
                          </w:p>
                          <w:p w14:paraId="6697D588" w14:textId="0CEA7EB8" w:rsidR="00C66205" w:rsidRDefault="00C66205" w:rsidP="00FB02F1">
                            <w:pPr>
                              <w:pStyle w:val="ListeParagraf"/>
                              <w:numPr>
                                <w:ilvl w:val="0"/>
                                <w:numId w:val="33"/>
                              </w:numPr>
                              <w:jc w:val="both"/>
                              <w:rPr>
                                <w:sz w:val="20"/>
                                <w:szCs w:val="20"/>
                              </w:rPr>
                            </w:pPr>
                            <w:r w:rsidRPr="00FB02F1">
                              <w:rPr>
                                <w:sz w:val="20"/>
                                <w:szCs w:val="20"/>
                              </w:rPr>
                              <w:t>Şekiller, çizelgeler büyütülebilir,  küçültülebilir.</w:t>
                            </w:r>
                          </w:p>
                          <w:p w14:paraId="1B0C03A1" w14:textId="77777777" w:rsidR="00C66205" w:rsidRPr="00FB02F1" w:rsidRDefault="00C66205" w:rsidP="00FB02F1">
                            <w:pPr>
                              <w:pStyle w:val="ListeParagraf"/>
                              <w:jc w:val="both"/>
                              <w:rPr>
                                <w:sz w:val="20"/>
                                <w:szCs w:val="20"/>
                              </w:rPr>
                            </w:pPr>
                          </w:p>
                          <w:p w14:paraId="69E7A143" w14:textId="42D3477D" w:rsidR="00C66205" w:rsidRDefault="00C66205" w:rsidP="00FB02F1">
                            <w:pPr>
                              <w:pStyle w:val="ListeParagraf"/>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C66205" w:rsidRPr="00FB02F1" w:rsidRDefault="00C66205" w:rsidP="00FB02F1">
                            <w:pPr>
                              <w:jc w:val="both"/>
                              <w:rPr>
                                <w:sz w:val="20"/>
                                <w:szCs w:val="20"/>
                              </w:rPr>
                            </w:pPr>
                          </w:p>
                          <w:p w14:paraId="762285E4" w14:textId="0134A8EE" w:rsidR="00C66205" w:rsidRDefault="00C66205" w:rsidP="00FB02F1">
                            <w:pPr>
                              <w:pStyle w:val="ListeParagraf"/>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C66205" w:rsidRPr="00FB02F1" w:rsidRDefault="00C66205" w:rsidP="00FB02F1">
                            <w:pPr>
                              <w:jc w:val="both"/>
                              <w:rPr>
                                <w:sz w:val="20"/>
                                <w:szCs w:val="20"/>
                              </w:rPr>
                            </w:pPr>
                          </w:p>
                          <w:p w14:paraId="25777404" w14:textId="77777777" w:rsidR="00C66205" w:rsidRPr="00EA18A8" w:rsidRDefault="00C66205" w:rsidP="00F2301B">
                            <w:pPr>
                              <w:jc w:val="both"/>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53C43" id="_x0000_s1059" type="#_x0000_t202" style="position:absolute;left:0;text-align:left;margin-left:.6pt;margin-top:120.5pt;width:425.2pt;height:1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" fillcolor="#ffc000">
                <v:textbox>
                  <w:txbxContent>
                    <w:p w14:paraId="0DB151B2" w14:textId="261158A2" w:rsidR="00C66205" w:rsidRDefault="00C66205"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C66205" w:rsidRDefault="00C66205" w:rsidP="00F2301B">
                      <w:pPr>
                        <w:jc w:val="both"/>
                        <w:rPr>
                          <w:sz w:val="20"/>
                          <w:szCs w:val="20"/>
                        </w:rPr>
                      </w:pPr>
                    </w:p>
                    <w:p w14:paraId="6697D588" w14:textId="0CEA7EB8" w:rsidR="00C66205" w:rsidRDefault="00C66205" w:rsidP="00FB02F1">
                      <w:pPr>
                        <w:pStyle w:val="ListeParagraf"/>
                        <w:numPr>
                          <w:ilvl w:val="0"/>
                          <w:numId w:val="33"/>
                        </w:numPr>
                        <w:jc w:val="both"/>
                        <w:rPr>
                          <w:sz w:val="20"/>
                          <w:szCs w:val="20"/>
                        </w:rPr>
                      </w:pPr>
                      <w:r w:rsidRPr="00FB02F1">
                        <w:rPr>
                          <w:sz w:val="20"/>
                          <w:szCs w:val="20"/>
                        </w:rPr>
                        <w:t>Şekiller, çizelgeler büyütülebilir,  küçültülebilir.</w:t>
                      </w:r>
                    </w:p>
                    <w:p w14:paraId="1B0C03A1" w14:textId="77777777" w:rsidR="00C66205" w:rsidRPr="00FB02F1" w:rsidRDefault="00C66205" w:rsidP="00FB02F1">
                      <w:pPr>
                        <w:pStyle w:val="ListeParagraf"/>
                        <w:jc w:val="both"/>
                        <w:rPr>
                          <w:sz w:val="20"/>
                          <w:szCs w:val="20"/>
                        </w:rPr>
                      </w:pPr>
                    </w:p>
                    <w:p w14:paraId="69E7A143" w14:textId="42D3477D" w:rsidR="00C66205" w:rsidRDefault="00C66205" w:rsidP="00FB02F1">
                      <w:pPr>
                        <w:pStyle w:val="ListeParagraf"/>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C66205" w:rsidRPr="00FB02F1" w:rsidRDefault="00C66205" w:rsidP="00FB02F1">
                      <w:pPr>
                        <w:jc w:val="both"/>
                        <w:rPr>
                          <w:sz w:val="20"/>
                          <w:szCs w:val="20"/>
                        </w:rPr>
                      </w:pPr>
                    </w:p>
                    <w:p w14:paraId="762285E4" w14:textId="0134A8EE" w:rsidR="00C66205" w:rsidRDefault="00C66205" w:rsidP="00FB02F1">
                      <w:pPr>
                        <w:pStyle w:val="ListeParagraf"/>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C66205" w:rsidRPr="00FB02F1" w:rsidRDefault="00C66205" w:rsidP="00FB02F1">
                      <w:pPr>
                        <w:jc w:val="both"/>
                        <w:rPr>
                          <w:sz w:val="20"/>
                          <w:szCs w:val="20"/>
                        </w:rPr>
                      </w:pPr>
                    </w:p>
                    <w:p w14:paraId="25777404" w14:textId="77777777" w:rsidR="00C66205" w:rsidRPr="00EA18A8" w:rsidRDefault="00C66205" w:rsidP="00F2301B">
                      <w:pPr>
                        <w:jc w:val="both"/>
                        <w:rPr>
                          <w:sz w:val="20"/>
                          <w:szCs w:val="20"/>
                        </w:rPr>
                      </w:pPr>
                      <w:r>
                        <w:rPr>
                          <w:sz w:val="20"/>
                          <w:szCs w:val="20"/>
                        </w:rPr>
                        <w:t>Benzeri çözümlerle zorunlu durumlar hariç sayfa altı ve üstü boşluklar bırakılmaz.</w:t>
                      </w:r>
                    </w:p>
                  </w:txbxContent>
                </v:textbox>
              </v:shape>
            </w:pict>
          </mc:Fallback>
        </mc:AlternateContent>
      </w:r>
      <w:r w:rsidR="00D94813" w:rsidRPr="00E9219D">
        <w:rPr>
          <w:noProof w:val="0"/>
          <w:lang w:val="en-US"/>
        </w:rPr>
        <w:t xml:space="preserve">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3.1)</w:t>
      </w:r>
      <w:r w:rsidRPr="00E9219D">
        <w:rPr>
          <w:noProof w:val="0"/>
          <w:lang w:val="en-US"/>
        </w:rPr>
        <w:t>.</w:t>
      </w:r>
    </w:p>
    <w:p w14:paraId="55F0FBC9" w14:textId="77777777" w:rsidR="00D94813" w:rsidRPr="00E9219D" w:rsidRDefault="00BB52EE" w:rsidP="00D94813">
      <w:pPr>
        <w:jc w:val="center"/>
        <w:rPr>
          <w:noProof w:val="0"/>
          <w:lang w:val="en-US"/>
        </w:rPr>
      </w:pPr>
      <w:commentRangeStart w:id="147"/>
      <w:r>
        <w:lastRenderedPageBreak/>
        <mc:AlternateContent>
          <mc:Choice Requires="wps">
            <w:drawing>
              <wp:inline distT="0" distB="0" distL="0" distR="0" wp14:anchorId="0477055A" wp14:editId="371D7D59">
                <wp:extent cx="4078833" cy="2934269"/>
                <wp:effectExtent l="0" t="0" r="17145" b="19050"/>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33" cy="2934269"/>
                        </a:xfrm>
                        <a:prstGeom prst="foldedCorner">
                          <a:avLst>
                            <a:gd name="adj" fmla="val 12500"/>
                          </a:avLst>
                        </a:prstGeom>
                        <a:solidFill>
                          <a:srgbClr val="FFFFFF"/>
                        </a:solidFill>
                        <a:ln w="9525">
                          <a:solidFill>
                            <a:srgbClr val="000000"/>
                          </a:solidFill>
                          <a:round/>
                          <a:headEnd/>
                          <a:tailEnd/>
                        </a:ln>
                      </wps:spPr>
                      <wps:txbx>
                        <w:txbxContent>
                          <w:p w14:paraId="11C094DB" w14:textId="77777777" w:rsidR="00C66205" w:rsidRDefault="00C66205" w:rsidP="00D94813">
                            <w:pPr>
                              <w:jc w:val="center"/>
                              <w:rPr>
                                <w:sz w:val="72"/>
                                <w:szCs w:val="72"/>
                              </w:rPr>
                            </w:pPr>
                          </w:p>
                          <w:p w14:paraId="241B6236" w14:textId="77777777" w:rsidR="00C66205" w:rsidRPr="00EC3881" w:rsidRDefault="00C66205" w:rsidP="00D94813">
                            <w:pPr>
                              <w:jc w:val="center"/>
                              <w:rPr>
                                <w:sz w:val="72"/>
                                <w:szCs w:val="72"/>
                              </w:rPr>
                            </w:pPr>
                            <w:r w:rsidRPr="00EC3881">
                              <w:rPr>
                                <w:sz w:val="72"/>
                                <w:szCs w:val="72"/>
                              </w:rPr>
                              <w:t>ÖRNEK</w:t>
                            </w:r>
                          </w:p>
                          <w:p w14:paraId="4993847D" w14:textId="77777777" w:rsidR="00C66205" w:rsidRPr="00EC3881" w:rsidRDefault="00C66205"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0477055A" id="AutoShape 945" o:spid="_x0000_s1060" type="#_x0000_t65" style="width:321.15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">
                <v:textbox>
                  <w:txbxContent>
                    <w:p w14:paraId="11C094DB" w14:textId="77777777" w:rsidR="00C66205" w:rsidRDefault="00C66205" w:rsidP="00D94813">
                      <w:pPr>
                        <w:jc w:val="center"/>
                        <w:rPr>
                          <w:sz w:val="72"/>
                          <w:szCs w:val="72"/>
                        </w:rPr>
                      </w:pPr>
                    </w:p>
                    <w:p w14:paraId="241B6236" w14:textId="77777777" w:rsidR="00C66205" w:rsidRPr="00EC3881" w:rsidRDefault="00C66205" w:rsidP="00D94813">
                      <w:pPr>
                        <w:jc w:val="center"/>
                        <w:rPr>
                          <w:sz w:val="72"/>
                          <w:szCs w:val="72"/>
                        </w:rPr>
                      </w:pPr>
                      <w:r w:rsidRPr="00EC3881">
                        <w:rPr>
                          <w:sz w:val="72"/>
                          <w:szCs w:val="72"/>
                        </w:rPr>
                        <w:t>ÖRNEK</w:t>
                      </w:r>
                    </w:p>
                    <w:p w14:paraId="4993847D" w14:textId="77777777" w:rsidR="00C66205" w:rsidRPr="00EC3881" w:rsidRDefault="00C66205" w:rsidP="00D94813">
                      <w:pPr>
                        <w:jc w:val="center"/>
                        <w:rPr>
                          <w:sz w:val="72"/>
                          <w:szCs w:val="72"/>
                        </w:rPr>
                      </w:pPr>
                      <w:r w:rsidRPr="00EC3881">
                        <w:rPr>
                          <w:sz w:val="72"/>
                          <w:szCs w:val="72"/>
                        </w:rPr>
                        <w:t>ŞEKİL</w:t>
                      </w:r>
                    </w:p>
                  </w:txbxContent>
                </v:textbox>
                <w10:anchorlock/>
              </v:shape>
            </w:pict>
          </mc:Fallback>
        </mc:AlternateContent>
      </w:r>
      <w:commentRangeEnd w:id="147"/>
      <w:r w:rsidR="0065732B">
        <w:rPr>
          <w:rStyle w:val="AklamaBavurusu"/>
        </w:rPr>
        <w:commentReference w:id="147"/>
      </w:r>
    </w:p>
    <w:p w14:paraId="18F825C3" w14:textId="77777777" w:rsidR="00D94813" w:rsidRPr="00E9219D" w:rsidRDefault="00A44E5C" w:rsidP="00E5357E">
      <w:pPr>
        <w:pStyle w:val="SekilFBESablonBolumIII"/>
      </w:pPr>
      <w:bookmarkStart w:id="148" w:name="_Ref197896946"/>
      <w:bookmarkStart w:id="149" w:name="_Toc416266091"/>
      <w:bookmarkStart w:id="150" w:name="_Toc445133372"/>
      <w:r>
        <w:t>Sinir hücresi, Çetin (2003)’</w:t>
      </w:r>
      <w:r w:rsidR="00D94813" w:rsidRPr="00E9219D">
        <w:t>ten uyarlanmıştır.</w:t>
      </w:r>
      <w:bookmarkEnd w:id="148"/>
      <w:bookmarkEnd w:id="149"/>
      <w:bookmarkEnd w:id="150"/>
    </w:p>
    <w:p w14:paraId="02CD7838"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F89AFAC" w14:textId="77777777" w:rsidR="00D94813" w:rsidRPr="00E9219D" w:rsidRDefault="00D94813" w:rsidP="00020D15">
      <w:pPr>
        <w:pStyle w:val="GOVDE"/>
        <w:rPr>
          <w:noProof w:val="0"/>
          <w:lang w:val="en-US"/>
        </w:rPr>
      </w:pPr>
      <w:r w:rsidRPr="00E9219D">
        <w:rPr>
          <w:noProof w:val="0"/>
          <w:lang w:val="en-US"/>
        </w:rPr>
        <w:t xml:space="preserve">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00251D3A"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ADEE5FB" w14:textId="1CAA9AC4" w:rsidR="00D94813" w:rsidRPr="00E9219D" w:rsidRDefault="002D5D84" w:rsidP="006B100F">
      <w:pPr>
        <w:pStyle w:val="BASLIK3"/>
      </w:pPr>
      <w:bookmarkStart w:id="151" w:name="_Toc443401165"/>
      <w:r>
        <w:t>Denklemler</w:t>
      </w:r>
      <w:bookmarkEnd w:id="151"/>
    </w:p>
    <w:p w14:paraId="44299298" w14:textId="77777777" w:rsidR="00D94813" w:rsidRPr="00E9219D" w:rsidRDefault="00D94813" w:rsidP="00020D15">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r>
        <w:rPr>
          <w:noProof w:val="0"/>
          <w:lang w:val="en-US"/>
        </w:rPr>
        <w:t xml:space="preserve"> </w:t>
      </w:r>
      <w:r w:rsidRPr="002D5D84">
        <w:rPr>
          <w:noProof w:val="0"/>
          <w:lang w:val="en-US"/>
        </w:rPr>
        <w:t>(3.1).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00C204BD" w14:textId="77777777" w:rsidTr="00A44E5C">
        <w:tc>
          <w:tcPr>
            <w:tcW w:w="6948" w:type="dxa"/>
            <w:vAlign w:val="center"/>
          </w:tcPr>
          <w:commentRangeStart w:id="152"/>
          <w:p w14:paraId="09E9B33B" w14:textId="77777777" w:rsidR="00D94813" w:rsidRPr="00F40E05" w:rsidRDefault="00D94813" w:rsidP="00A44E5C">
            <w:pPr>
              <w:pStyle w:val="GOVDE"/>
              <w:jc w:val="center"/>
              <w:rPr>
                <w:noProof w:val="0"/>
                <w:lang w:val="en-US"/>
              </w:rPr>
            </w:pPr>
            <w:r w:rsidRPr="00F40E05">
              <w:rPr>
                <w:noProof w:val="0"/>
                <w:position w:val="-12"/>
                <w:lang w:val="en-US"/>
              </w:rPr>
              <w:object w:dxaOrig="1540" w:dyaOrig="360" w14:anchorId="1B4D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pt" o:ole="">
                  <v:imagedata r:id="rId18" o:title=""/>
                </v:shape>
                <o:OLEObject Type="Embed" ProgID="Equation.3" ShapeID="_x0000_i1025" DrawAspect="Content" ObjectID="_1806993376" r:id="rId19"/>
              </w:object>
            </w:r>
            <w:commentRangeEnd w:id="152"/>
            <w:r w:rsidR="00E5357E">
              <w:rPr>
                <w:rStyle w:val="AklamaBavurusu"/>
                <w:rFonts w:eastAsia="Times New Roman"/>
              </w:rPr>
              <w:commentReference w:id="152"/>
            </w:r>
          </w:p>
        </w:tc>
        <w:tc>
          <w:tcPr>
            <w:tcW w:w="1524" w:type="dxa"/>
            <w:vAlign w:val="center"/>
          </w:tcPr>
          <w:p w14:paraId="658D8206" w14:textId="665C9386" w:rsidR="00D94813" w:rsidRPr="002D5D84" w:rsidRDefault="00D94813" w:rsidP="002D5D84">
            <w:pPr>
              <w:pStyle w:val="BB-DENKLEM"/>
            </w:pPr>
            <w:commentRangeStart w:id="153"/>
            <w:r w:rsidRPr="002D5D84">
              <w:t>(3.</w:t>
            </w:r>
            <w:commentRangeStart w:id="154"/>
            <w:r w:rsidR="005971CF" w:rsidRPr="002D5D84">
              <w:fldChar w:fldCharType="begin"/>
            </w:r>
            <w:r w:rsidR="00E12F07" w:rsidRPr="002D5D84">
              <w:instrText xml:space="preserve"> SEQ Denklem \* ARABIC </w:instrText>
            </w:r>
            <w:r w:rsidR="005971CF" w:rsidRPr="002D5D84">
              <w:fldChar w:fldCharType="separate"/>
            </w:r>
            <w:r w:rsidR="00A75EB0">
              <w:rPr>
                <w:noProof/>
              </w:rPr>
              <w:t>1</w:t>
            </w:r>
            <w:r w:rsidR="005971CF" w:rsidRPr="002D5D84">
              <w:rPr>
                <w:noProof/>
              </w:rPr>
              <w:fldChar w:fldCharType="end"/>
            </w:r>
            <w:commentRangeEnd w:id="154"/>
            <w:r w:rsidR="002D5D84">
              <w:rPr>
                <w:rStyle w:val="AklamaBavurusu"/>
                <w:noProof/>
                <w:lang w:val="tr-TR" w:eastAsia="tr-TR"/>
              </w:rPr>
              <w:commentReference w:id="154"/>
            </w:r>
            <w:r w:rsidRPr="002D5D84">
              <w:t>)</w:t>
            </w:r>
            <w:commentRangeEnd w:id="153"/>
            <w:r w:rsidR="00E5357E" w:rsidRPr="002D5D84">
              <w:rPr>
                <w:rStyle w:val="AklamaBavurusu"/>
                <w:b/>
                <w:noProof/>
                <w:lang w:val="tr-TR" w:eastAsia="tr-TR"/>
              </w:rPr>
              <w:commentReference w:id="153"/>
            </w:r>
          </w:p>
        </w:tc>
      </w:tr>
    </w:tbl>
    <w:p w14:paraId="2E3C70FF" w14:textId="77777777" w:rsidR="00D94813" w:rsidRPr="00E9219D" w:rsidRDefault="00D94813" w:rsidP="00B16C70">
      <w:pPr>
        <w:pStyle w:val="GOVDE"/>
        <w:rPr>
          <w:noProof w:val="0"/>
          <w:lang w:val="en-US"/>
        </w:rPr>
      </w:pPr>
      <w:proofErr w:type="spellStart"/>
      <w:r w:rsidRPr="00E9219D">
        <w:rPr>
          <w:noProof w:val="0"/>
          <w:lang w:val="en-US"/>
        </w:rPr>
        <w:t>Parametreler</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açıklanır</w:t>
      </w:r>
      <w:proofErr w:type="spellEnd"/>
      <w:r w:rsidRPr="00E9219D">
        <w:rPr>
          <w:noProof w:val="0"/>
          <w:lang w:val="en-US"/>
        </w:rPr>
        <w:t>.</w:t>
      </w:r>
      <w:r w:rsidR="00E5357E">
        <w:rPr>
          <w:noProof w:val="0"/>
          <w:lang w:val="en-US"/>
        </w:rPr>
        <w:t xml:space="preserve"> </w:t>
      </w:r>
      <w:proofErr w:type="spellStart"/>
      <w:r w:rsidR="00E5357E">
        <w:rPr>
          <w:noProof w:val="0"/>
          <w:lang w:val="en-US"/>
        </w:rPr>
        <w:t>Denklem</w:t>
      </w:r>
      <w:proofErr w:type="spellEnd"/>
      <w:r w:rsidR="00E5357E">
        <w:rPr>
          <w:noProof w:val="0"/>
          <w:lang w:val="en-US"/>
        </w:rPr>
        <w:t xml:space="preserve"> 3.1’de, </w:t>
      </w:r>
      <w:commentRangeStart w:id="155"/>
      <w:r w:rsidR="00E5357E">
        <w:rPr>
          <w:noProof w:val="0"/>
          <w:lang w:val="en-US"/>
        </w:rPr>
        <w:t xml:space="preserve">3.1 </w:t>
      </w:r>
      <w:commentRangeEnd w:id="155"/>
      <w:r w:rsidR="004A4879">
        <w:rPr>
          <w:rStyle w:val="AklamaBavurusu"/>
          <w:rFonts w:eastAsia="Times New Roman"/>
        </w:rPr>
        <w:commentReference w:id="155"/>
      </w:r>
      <w:r w:rsidR="00E5357E">
        <w:rPr>
          <w:noProof w:val="0"/>
          <w:lang w:val="en-US"/>
        </w:rPr>
        <w:t xml:space="preserve">de </w:t>
      </w:r>
      <w:proofErr w:type="spellStart"/>
      <w:r w:rsidR="00E5357E">
        <w:rPr>
          <w:noProof w:val="0"/>
          <w:lang w:val="en-US"/>
        </w:rPr>
        <w:t>veya</w:t>
      </w:r>
      <w:proofErr w:type="spellEnd"/>
      <w:r w:rsidR="00E5357E">
        <w:rPr>
          <w:noProof w:val="0"/>
          <w:lang w:val="en-US"/>
        </w:rPr>
        <w:t xml:space="preserve"> </w:t>
      </w:r>
      <w:proofErr w:type="spellStart"/>
      <w:r w:rsidR="00E5357E">
        <w:rPr>
          <w:noProof w:val="0"/>
          <w:lang w:val="en-US"/>
        </w:rPr>
        <w:t>formül</w:t>
      </w:r>
      <w:proofErr w:type="spellEnd"/>
      <w:r w:rsidR="00E5357E">
        <w:rPr>
          <w:noProof w:val="0"/>
          <w:lang w:val="en-US"/>
        </w:rPr>
        <w:t xml:space="preserve"> 3.1 </w:t>
      </w:r>
      <w:proofErr w:type="spellStart"/>
      <w:r w:rsidR="00E5357E">
        <w:rPr>
          <w:noProof w:val="0"/>
          <w:lang w:val="en-US"/>
        </w:rPr>
        <w:t>görüleceği</w:t>
      </w:r>
      <w:proofErr w:type="spellEnd"/>
      <w:r w:rsidR="00E5357E">
        <w:rPr>
          <w:noProof w:val="0"/>
          <w:lang w:val="en-US"/>
        </w:rPr>
        <w:t xml:space="preserve"> </w:t>
      </w:r>
      <w:proofErr w:type="spellStart"/>
      <w:r w:rsidR="00E5357E">
        <w:rPr>
          <w:noProof w:val="0"/>
          <w:lang w:val="en-US"/>
        </w:rPr>
        <w:t>üzere</w:t>
      </w:r>
      <w:proofErr w:type="spellEnd"/>
      <w:r w:rsidR="00E5357E">
        <w:rPr>
          <w:noProof w:val="0"/>
          <w:lang w:val="en-US"/>
        </w:rPr>
        <w:t xml:space="preserve">. </w:t>
      </w:r>
      <w:r w:rsidR="00E5357E" w:rsidRPr="00E9219D">
        <w:rPr>
          <w:noProof w:val="0"/>
          <w:lang w:val="en-US"/>
        </w:rPr>
        <w:t xml:space="preserve">Lorem ipsum dolor sit </w:t>
      </w:r>
      <w:proofErr w:type="spellStart"/>
      <w:r w:rsidR="00E5357E" w:rsidRPr="00E9219D">
        <w:rPr>
          <w:noProof w:val="0"/>
          <w:lang w:val="en-US"/>
        </w:rPr>
        <w:t>amet</w:t>
      </w:r>
      <w:proofErr w:type="spellEnd"/>
      <w:r w:rsidR="00E5357E" w:rsidRPr="00E9219D">
        <w:rPr>
          <w:noProof w:val="0"/>
          <w:lang w:val="en-US"/>
        </w:rPr>
        <w:t xml:space="preserve">, </w:t>
      </w:r>
      <w:proofErr w:type="spellStart"/>
      <w:r w:rsidR="00E5357E" w:rsidRPr="00E9219D">
        <w:rPr>
          <w:noProof w:val="0"/>
          <w:lang w:val="en-US"/>
        </w:rPr>
        <w:t>consetetur</w:t>
      </w:r>
      <w:proofErr w:type="spellEnd"/>
      <w:r w:rsidR="00E5357E" w:rsidRPr="00E9219D">
        <w:rPr>
          <w:noProof w:val="0"/>
          <w:lang w:val="en-US"/>
        </w:rPr>
        <w:t xml:space="preserve"> </w:t>
      </w:r>
      <w:proofErr w:type="spellStart"/>
      <w:r w:rsidR="00E5357E" w:rsidRPr="00E9219D">
        <w:rPr>
          <w:noProof w:val="0"/>
          <w:lang w:val="en-US"/>
        </w:rPr>
        <w:t>sadipscing</w:t>
      </w:r>
      <w:proofErr w:type="spellEnd"/>
      <w:r w:rsidR="00E5357E" w:rsidRPr="00E9219D">
        <w:rPr>
          <w:noProof w:val="0"/>
          <w:lang w:val="en-US"/>
        </w:rPr>
        <w:t xml:space="preserve"> </w:t>
      </w:r>
      <w:proofErr w:type="spellStart"/>
      <w:r w:rsidR="00E5357E" w:rsidRPr="00E9219D">
        <w:rPr>
          <w:noProof w:val="0"/>
          <w:lang w:val="en-US"/>
        </w:rPr>
        <w:t>elitr</w:t>
      </w:r>
      <w:proofErr w:type="spellEnd"/>
      <w:r w:rsidR="00E5357E" w:rsidRPr="00E9219D">
        <w:rPr>
          <w:noProof w:val="0"/>
          <w:lang w:val="en-US"/>
        </w:rPr>
        <w:t>,</w:t>
      </w:r>
      <w:r w:rsidR="00E5357E">
        <w:rPr>
          <w:noProof w:val="0"/>
          <w:lang w:val="en-US"/>
        </w:rPr>
        <w:t xml:space="preserve"> sed</w:t>
      </w:r>
      <w:r w:rsidR="00E5357E" w:rsidRPr="00E9219D">
        <w:rPr>
          <w:noProof w:val="0"/>
          <w:lang w:val="en-US"/>
        </w:rPr>
        <w:t xml:space="preserve"> diam </w:t>
      </w:r>
      <w:proofErr w:type="spellStart"/>
      <w:r w:rsidR="00E5357E" w:rsidRPr="00E9219D">
        <w:rPr>
          <w:noProof w:val="0"/>
          <w:lang w:val="en-US"/>
        </w:rPr>
        <w:t>nonumy</w:t>
      </w:r>
      <w:proofErr w:type="spellEnd"/>
      <w:r w:rsidR="00E5357E" w:rsidRPr="00E9219D">
        <w:rPr>
          <w:noProof w:val="0"/>
          <w:lang w:val="en-US"/>
        </w:rPr>
        <w:t xml:space="preserve"> </w:t>
      </w:r>
      <w:proofErr w:type="spellStart"/>
      <w:r w:rsidR="00E5357E" w:rsidRPr="00E9219D">
        <w:rPr>
          <w:noProof w:val="0"/>
          <w:lang w:val="en-US"/>
        </w:rPr>
        <w:t>eirmod</w:t>
      </w:r>
      <w:proofErr w:type="spellEnd"/>
      <w:r w:rsidR="00E5357E" w:rsidRPr="00E9219D">
        <w:rPr>
          <w:noProof w:val="0"/>
          <w:lang w:val="en-US"/>
        </w:rPr>
        <w:t xml:space="preserve"> </w:t>
      </w:r>
      <w:proofErr w:type="spellStart"/>
      <w:r w:rsidR="00E5357E" w:rsidRPr="00E9219D">
        <w:rPr>
          <w:noProof w:val="0"/>
          <w:lang w:val="en-US"/>
        </w:rPr>
        <w:t>tempor</w:t>
      </w:r>
      <w:proofErr w:type="spellEnd"/>
      <w:r w:rsidR="00E5357E" w:rsidRPr="00E9219D">
        <w:rPr>
          <w:noProof w:val="0"/>
          <w:lang w:val="en-US"/>
        </w:rPr>
        <w:t xml:space="preserve"> </w:t>
      </w:r>
      <w:proofErr w:type="spellStart"/>
      <w:r w:rsidR="00E5357E" w:rsidRPr="00E9219D">
        <w:rPr>
          <w:noProof w:val="0"/>
          <w:lang w:val="en-US"/>
        </w:rPr>
        <w:t>invidunt</w:t>
      </w:r>
      <w:proofErr w:type="spellEnd"/>
      <w:r w:rsidR="00E5357E" w:rsidRPr="00E9219D">
        <w:rPr>
          <w:noProof w:val="0"/>
          <w:lang w:val="en-US"/>
        </w:rPr>
        <w:t xml:space="preserve"> </w:t>
      </w:r>
      <w:proofErr w:type="spellStart"/>
      <w:r w:rsidR="00E5357E" w:rsidRPr="00E9219D">
        <w:rPr>
          <w:noProof w:val="0"/>
          <w:lang w:val="en-US"/>
        </w:rPr>
        <w:t>ut</w:t>
      </w:r>
      <w:proofErr w:type="spellEnd"/>
      <w:r w:rsidR="00E5357E" w:rsidRPr="00E9219D">
        <w:rPr>
          <w:noProof w:val="0"/>
          <w:lang w:val="en-US"/>
        </w:rPr>
        <w:t xml:space="preserve"> labore et dolore </w:t>
      </w:r>
      <w:commentRangeStart w:id="156"/>
      <w:proofErr w:type="spellStart"/>
      <w:r w:rsidR="00E5357E">
        <w:rPr>
          <w:noProof w:val="0"/>
          <w:lang w:val="en-US"/>
        </w:rPr>
        <w:t>denklem</w:t>
      </w:r>
      <w:commentRangeEnd w:id="156"/>
      <w:proofErr w:type="spellEnd"/>
      <w:r w:rsidR="00E5357E">
        <w:rPr>
          <w:rStyle w:val="AklamaBavurusu"/>
          <w:rFonts w:eastAsia="Times New Roman"/>
        </w:rPr>
        <w:commentReference w:id="156"/>
      </w:r>
      <w:r w:rsidR="00E5357E">
        <w:rPr>
          <w:noProof w:val="0"/>
          <w:lang w:val="en-US"/>
        </w:rPr>
        <w:t xml:space="preserve"> 3.1’in </w:t>
      </w:r>
      <w:r w:rsidR="00E5357E" w:rsidRPr="00E9219D">
        <w:rPr>
          <w:noProof w:val="0"/>
          <w:lang w:val="en-US"/>
        </w:rPr>
        <w:t xml:space="preserve">magna </w:t>
      </w:r>
      <w:proofErr w:type="spellStart"/>
      <w:r w:rsidR="00E5357E" w:rsidRPr="00E9219D">
        <w:rPr>
          <w:noProof w:val="0"/>
          <w:lang w:val="en-US"/>
        </w:rPr>
        <w:t>aliquyam</w:t>
      </w:r>
      <w:proofErr w:type="spellEnd"/>
      <w:r w:rsidR="00E5357E" w:rsidRPr="00E9219D">
        <w:rPr>
          <w:noProof w:val="0"/>
          <w:lang w:val="en-US"/>
        </w:rPr>
        <w:t xml:space="preserve"> </w:t>
      </w:r>
      <w:proofErr w:type="spellStart"/>
      <w:r w:rsidR="00E5357E" w:rsidRPr="00E9219D">
        <w:rPr>
          <w:noProof w:val="0"/>
          <w:lang w:val="en-US"/>
        </w:rPr>
        <w:t>erat</w:t>
      </w:r>
      <w:proofErr w:type="spellEnd"/>
      <w:r w:rsidR="00E5357E">
        <w:rPr>
          <w:noProof w:val="0"/>
          <w:lang w:val="en-US"/>
        </w:rPr>
        <w:t>.</w:t>
      </w:r>
    </w:p>
    <w:p w14:paraId="5FC7B22A" w14:textId="58BC4830" w:rsidR="00D94813" w:rsidRPr="00E9219D" w:rsidRDefault="00D94813" w:rsidP="006B100F">
      <w:pPr>
        <w:pStyle w:val="BASLIK3"/>
      </w:pPr>
      <w:bookmarkStart w:id="157" w:name="_Toc190755328"/>
      <w:bookmarkStart w:id="158" w:name="_Toc190755906"/>
      <w:bookmarkStart w:id="159" w:name="_Toc224357606"/>
      <w:bookmarkStart w:id="160" w:name="_Toc443401166"/>
      <w:r w:rsidRPr="00E9219D">
        <w:t>Süreç tabanlı model: SWAT</w:t>
      </w:r>
      <w:bookmarkEnd w:id="157"/>
      <w:bookmarkEnd w:id="158"/>
      <w:bookmarkEnd w:id="159"/>
      <w:bookmarkEnd w:id="160"/>
    </w:p>
    <w:p w14:paraId="0B0ADE33" w14:textId="77777777" w:rsidR="00D94813" w:rsidRPr="00E9219D" w:rsidRDefault="00D94813" w:rsidP="004E454B">
      <w:pPr>
        <w:pStyle w:val="GOVDE"/>
        <w:spacing w:after="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494B6568" w14:textId="77777777" w:rsidR="00D94813" w:rsidRPr="00E9219D" w:rsidRDefault="00BB52EE" w:rsidP="00D94813">
      <w:pPr>
        <w:pStyle w:val="GOVDE"/>
        <w:jc w:val="center"/>
        <w:rPr>
          <w:noProof w:val="0"/>
          <w:lang w:val="en-US"/>
        </w:rPr>
      </w:pPr>
      <w:r>
        <mc:AlternateContent>
          <mc:Choice Requires="wps">
            <w:drawing>
              <wp:inline distT="0" distB="0" distL="0" distR="0" wp14:anchorId="79C1FB88" wp14:editId="015E9175">
                <wp:extent cx="4795520" cy="2901950"/>
                <wp:effectExtent l="9525" t="9525" r="5080" b="12700"/>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4E58F4E8" w14:textId="77777777" w:rsidR="00C66205" w:rsidRDefault="00C66205" w:rsidP="00D94813">
                            <w:pPr>
                              <w:jc w:val="center"/>
                              <w:rPr>
                                <w:sz w:val="72"/>
                                <w:szCs w:val="72"/>
                              </w:rPr>
                            </w:pPr>
                          </w:p>
                          <w:p w14:paraId="45B83A07" w14:textId="77777777" w:rsidR="00C66205" w:rsidRPr="00BB12F0" w:rsidRDefault="00C66205" w:rsidP="00D94813">
                            <w:pPr>
                              <w:jc w:val="center"/>
                              <w:rPr>
                                <w:b/>
                                <w:sz w:val="40"/>
                                <w:szCs w:val="40"/>
                              </w:rPr>
                            </w:pPr>
                          </w:p>
                          <w:p w14:paraId="4796FEE7" w14:textId="77777777" w:rsidR="00C66205" w:rsidRPr="000B2781" w:rsidRDefault="00C66205" w:rsidP="00D94813">
                            <w:pPr>
                              <w:jc w:val="center"/>
                              <w:rPr>
                                <w:b/>
                                <w:sz w:val="96"/>
                                <w:szCs w:val="96"/>
                              </w:rPr>
                            </w:pPr>
                            <w:r w:rsidRPr="000B2781">
                              <w:rPr>
                                <w:b/>
                                <w:sz w:val="96"/>
                                <w:szCs w:val="96"/>
                              </w:rPr>
                              <w:t>ÖRNEK</w:t>
                            </w:r>
                          </w:p>
                          <w:p w14:paraId="06BDAE07" w14:textId="77777777" w:rsidR="00C66205" w:rsidRPr="000B2781" w:rsidRDefault="00C66205" w:rsidP="00D94813">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79C1FB88" id="AutoShape 943" o:spid="_x0000_s1061"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">
                <v:textbox>
                  <w:txbxContent>
                    <w:p w14:paraId="4E58F4E8" w14:textId="77777777" w:rsidR="00C66205" w:rsidRDefault="00C66205" w:rsidP="00D94813">
                      <w:pPr>
                        <w:jc w:val="center"/>
                        <w:rPr>
                          <w:sz w:val="72"/>
                          <w:szCs w:val="72"/>
                        </w:rPr>
                      </w:pPr>
                    </w:p>
                    <w:p w14:paraId="45B83A07" w14:textId="77777777" w:rsidR="00C66205" w:rsidRPr="00BB12F0" w:rsidRDefault="00C66205" w:rsidP="00D94813">
                      <w:pPr>
                        <w:jc w:val="center"/>
                        <w:rPr>
                          <w:b/>
                          <w:sz w:val="40"/>
                          <w:szCs w:val="40"/>
                        </w:rPr>
                      </w:pPr>
                    </w:p>
                    <w:p w14:paraId="4796FEE7" w14:textId="77777777" w:rsidR="00C66205" w:rsidRPr="000B2781" w:rsidRDefault="00C66205" w:rsidP="00D94813">
                      <w:pPr>
                        <w:jc w:val="center"/>
                        <w:rPr>
                          <w:b/>
                          <w:sz w:val="96"/>
                          <w:szCs w:val="96"/>
                        </w:rPr>
                      </w:pPr>
                      <w:r w:rsidRPr="000B2781">
                        <w:rPr>
                          <w:b/>
                          <w:sz w:val="96"/>
                          <w:szCs w:val="96"/>
                        </w:rPr>
                        <w:t>ÖRNEK</w:t>
                      </w:r>
                    </w:p>
                    <w:p w14:paraId="06BDAE07" w14:textId="77777777" w:rsidR="00C66205" w:rsidRPr="000B2781" w:rsidRDefault="00C66205" w:rsidP="00D94813">
                      <w:pPr>
                        <w:jc w:val="center"/>
                        <w:rPr>
                          <w:b/>
                          <w:sz w:val="96"/>
                          <w:szCs w:val="96"/>
                        </w:rPr>
                      </w:pPr>
                      <w:r w:rsidRPr="000B2781">
                        <w:rPr>
                          <w:b/>
                          <w:sz w:val="96"/>
                          <w:szCs w:val="96"/>
                        </w:rPr>
                        <w:t>ŞEKİL</w:t>
                      </w:r>
                    </w:p>
                  </w:txbxContent>
                </v:textbox>
                <w10:anchorlock/>
              </v:shape>
            </w:pict>
          </mc:Fallback>
        </mc:AlternateContent>
      </w:r>
    </w:p>
    <w:p w14:paraId="6C7E24E4" w14:textId="45DAE817" w:rsidR="00D94813" w:rsidRPr="00E9219D" w:rsidRDefault="00D94813" w:rsidP="007D42C9">
      <w:pPr>
        <w:pStyle w:val="SekilFBESablonBolumIII"/>
      </w:pPr>
      <w:bookmarkStart w:id="161" w:name="_Toc416266092"/>
      <w:bookmarkStart w:id="162" w:name="_Toc445133373"/>
      <w:r w:rsidRPr="00E9219D">
        <w:t xml:space="preserve">Birden fazla satırlı şekil isimlendirmesinde </w:t>
      </w:r>
      <w:r w:rsidR="007D42C9">
        <w:t xml:space="preserve">örnek, </w:t>
      </w:r>
      <w:r w:rsidR="00E9396D">
        <w:t>b</w:t>
      </w:r>
      <w:r w:rsidR="007D42C9" w:rsidRPr="00E9219D">
        <w:t xml:space="preserve">irden fazla satırlı şekil isimlendirmesinde </w:t>
      </w:r>
      <w:r w:rsidR="007D42C9">
        <w:t>örnek</w:t>
      </w:r>
      <w:bookmarkEnd w:id="161"/>
      <w:r w:rsidR="00F2301B">
        <w:t>.</w:t>
      </w:r>
      <w:bookmarkEnd w:id="162"/>
      <w:r w:rsidR="007D42C9">
        <w:t xml:space="preserve"> </w:t>
      </w:r>
    </w:p>
    <w:p w14:paraId="3E5A1E10" w14:textId="77777777" w:rsidR="00D94813" w:rsidRPr="00E9219D" w:rsidRDefault="00D94813" w:rsidP="00B16C7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240208F" w14:textId="17DF7CCF" w:rsidR="00D94813" w:rsidRPr="00E9219D" w:rsidRDefault="00D94813" w:rsidP="006B100F">
      <w:pPr>
        <w:pStyle w:val="BASLIK3"/>
      </w:pPr>
      <w:bookmarkStart w:id="163" w:name="_Toc224357607"/>
      <w:bookmarkStart w:id="164" w:name="_Toc443401167"/>
      <w:r w:rsidRPr="00E9219D">
        <w:lastRenderedPageBreak/>
        <w:t>Çok değişkenli analiz</w:t>
      </w:r>
      <w:bookmarkEnd w:id="163"/>
      <w:bookmarkEnd w:id="164"/>
    </w:p>
    <w:p w14:paraId="112DD223" w14:textId="77777777" w:rsidR="00D94813" w:rsidRPr="00E9219D" w:rsidRDefault="00D94813" w:rsidP="00B16C7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r>
        <w:rPr>
          <w:noProof w:val="0"/>
          <w:lang w:val="en-US"/>
        </w:rPr>
        <w:t xml:space="preserve"> </w:t>
      </w:r>
      <w:r w:rsidRPr="00953F63">
        <w:rPr>
          <w:noProof w:val="0"/>
          <w:lang w:val="en-US"/>
        </w:rPr>
        <w:t>(3.2).</w:t>
      </w:r>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w:t>
      </w:r>
    </w:p>
    <w:p w14:paraId="25E3476F" w14:textId="77777777" w:rsidR="00D94813" w:rsidRPr="00E9219D" w:rsidRDefault="00BB52EE" w:rsidP="00D94813">
      <w:pPr>
        <w:pStyle w:val="GOVDE"/>
        <w:keepLines/>
        <w:rPr>
          <w:noProof w:val="0"/>
          <w:lang w:val="en-US"/>
        </w:rPr>
      </w:pPr>
      <w:r>
        <mc:AlternateContent>
          <mc:Choice Requires="wps">
            <w:drawing>
              <wp:inline distT="0" distB="0" distL="0" distR="0" wp14:anchorId="7D0E5C06" wp14:editId="23FEEBFB">
                <wp:extent cx="4800600" cy="2286000"/>
                <wp:effectExtent l="9525" t="9525" r="9525" b="9525"/>
                <wp:docPr id="58"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1DE1E728" w14:textId="77777777" w:rsidR="00C66205" w:rsidRPr="009B5894" w:rsidRDefault="00C66205" w:rsidP="00D94813">
                            <w:pPr>
                              <w:jc w:val="center"/>
                              <w:rPr>
                                <w:b/>
                                <w:sz w:val="36"/>
                                <w:szCs w:val="36"/>
                              </w:rPr>
                            </w:pPr>
                          </w:p>
                          <w:p w14:paraId="7E6DB5CE" w14:textId="77777777" w:rsidR="00C66205" w:rsidRPr="000B2781" w:rsidRDefault="00C66205" w:rsidP="00D94813">
                            <w:pPr>
                              <w:jc w:val="center"/>
                              <w:rPr>
                                <w:b/>
                                <w:sz w:val="96"/>
                                <w:szCs w:val="96"/>
                              </w:rPr>
                            </w:pPr>
                            <w:r w:rsidRPr="000B2781">
                              <w:rPr>
                                <w:b/>
                                <w:sz w:val="96"/>
                                <w:szCs w:val="96"/>
                              </w:rPr>
                              <w:t>ÖRNEK</w:t>
                            </w:r>
                          </w:p>
                          <w:p w14:paraId="51E49C97" w14:textId="77777777" w:rsidR="00C66205" w:rsidRPr="000B2781" w:rsidRDefault="00C66205" w:rsidP="00D94813">
                            <w:pPr>
                              <w:jc w:val="center"/>
                              <w:rPr>
                                <w:b/>
                                <w:sz w:val="96"/>
                                <w:szCs w:val="96"/>
                              </w:rPr>
                            </w:pPr>
                            <w:r w:rsidRPr="000B2781">
                              <w:rPr>
                                <w:b/>
                                <w:sz w:val="96"/>
                                <w:szCs w:val="96"/>
                              </w:rPr>
                              <w:t>ŞEKİL</w:t>
                            </w:r>
                          </w:p>
                          <w:p w14:paraId="4A583754" w14:textId="77777777" w:rsidR="00C66205" w:rsidRDefault="00C66205" w:rsidP="00D94813"/>
                        </w:txbxContent>
                      </wps:txbx>
                      <wps:bodyPr rot="0" vert="horz" wrap="square" lIns="91440" tIns="45720" rIns="91440" bIns="45720" anchor="t" anchorCtr="0" upright="1">
                        <a:noAutofit/>
                      </wps:bodyPr>
                    </wps:wsp>
                  </a:graphicData>
                </a:graphic>
              </wp:inline>
            </w:drawing>
          </mc:Choice>
          <mc:Fallback>
            <w:pict>
              <v:rect w14:anchorId="7D0E5C06" id="Rectangle 942" o:spid="_x0000_s1062"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" fillcolor="#ff9">
                <v:textbox>
                  <w:txbxContent>
                    <w:p w14:paraId="1DE1E728" w14:textId="77777777" w:rsidR="00C66205" w:rsidRPr="009B5894" w:rsidRDefault="00C66205" w:rsidP="00D94813">
                      <w:pPr>
                        <w:jc w:val="center"/>
                        <w:rPr>
                          <w:b/>
                          <w:sz w:val="36"/>
                          <w:szCs w:val="36"/>
                        </w:rPr>
                      </w:pPr>
                    </w:p>
                    <w:p w14:paraId="7E6DB5CE" w14:textId="77777777" w:rsidR="00C66205" w:rsidRPr="000B2781" w:rsidRDefault="00C66205" w:rsidP="00D94813">
                      <w:pPr>
                        <w:jc w:val="center"/>
                        <w:rPr>
                          <w:b/>
                          <w:sz w:val="96"/>
                          <w:szCs w:val="96"/>
                        </w:rPr>
                      </w:pPr>
                      <w:r w:rsidRPr="000B2781">
                        <w:rPr>
                          <w:b/>
                          <w:sz w:val="96"/>
                          <w:szCs w:val="96"/>
                        </w:rPr>
                        <w:t>ÖRNEK</w:t>
                      </w:r>
                    </w:p>
                    <w:p w14:paraId="51E49C97" w14:textId="77777777" w:rsidR="00C66205" w:rsidRPr="000B2781" w:rsidRDefault="00C66205" w:rsidP="00D94813">
                      <w:pPr>
                        <w:jc w:val="center"/>
                        <w:rPr>
                          <w:b/>
                          <w:sz w:val="96"/>
                          <w:szCs w:val="96"/>
                        </w:rPr>
                      </w:pPr>
                      <w:r w:rsidRPr="000B2781">
                        <w:rPr>
                          <w:b/>
                          <w:sz w:val="96"/>
                          <w:szCs w:val="96"/>
                        </w:rPr>
                        <w:t>ŞEKİL</w:t>
                      </w:r>
                    </w:p>
                    <w:p w14:paraId="4A583754" w14:textId="77777777" w:rsidR="00C66205" w:rsidRDefault="00C66205" w:rsidP="00D94813"/>
                  </w:txbxContent>
                </v:textbox>
                <w10:anchorlock/>
              </v:rect>
            </w:pict>
          </mc:Fallback>
        </mc:AlternateContent>
      </w:r>
    </w:p>
    <w:p w14:paraId="1B382214" w14:textId="77777777" w:rsidR="00D94813" w:rsidRPr="00E9219D" w:rsidRDefault="00D94813" w:rsidP="00E5357E">
      <w:pPr>
        <w:pStyle w:val="SekilFBESablonBolumIII"/>
      </w:pPr>
      <w:bookmarkStart w:id="165" w:name="_Toc416266093"/>
      <w:bookmarkStart w:id="166" w:name="_Toc445133374"/>
      <w:r w:rsidRPr="00E9219D">
        <w:t>Örnek şekil ismi</w:t>
      </w:r>
      <w:r w:rsidR="00240A77">
        <w:t xml:space="preserve"> </w:t>
      </w:r>
      <w:r w:rsidR="001A2DDD">
        <w:t>nokta ile bitirilmelidir</w:t>
      </w:r>
      <w:r w:rsidRPr="00E9219D">
        <w:t>.</w:t>
      </w:r>
      <w:bookmarkEnd w:id="165"/>
      <w:bookmarkEnd w:id="166"/>
    </w:p>
    <w:tbl>
      <w:tblPr>
        <w:tblW w:w="8388" w:type="dxa"/>
        <w:tblLayout w:type="fixed"/>
        <w:tblLook w:val="01E0" w:firstRow="1" w:lastRow="1" w:firstColumn="1" w:lastColumn="1" w:noHBand="0" w:noVBand="0"/>
      </w:tblPr>
      <w:tblGrid>
        <w:gridCol w:w="7128"/>
        <w:gridCol w:w="1260"/>
      </w:tblGrid>
      <w:tr w:rsidR="00D94813" w:rsidRPr="00F40E05" w14:paraId="14EE5B0E" w14:textId="77777777" w:rsidTr="00D94813">
        <w:trPr>
          <w:trHeight w:val="549"/>
        </w:trPr>
        <w:tc>
          <w:tcPr>
            <w:tcW w:w="7128" w:type="dxa"/>
            <w:vAlign w:val="center"/>
          </w:tcPr>
          <w:p w14:paraId="538007F2"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6A455063">
                <v:shape id="_x0000_i1026" type="#_x0000_t75" style="width:224.2pt;height:21.75pt" o:ole="">
                  <v:imagedata r:id="rId20" o:title=""/>
                </v:shape>
                <o:OLEObject Type="Embed" ProgID="Equation.3" ShapeID="_x0000_i1026" DrawAspect="Content" ObjectID="_1806993377" r:id="rId21"/>
              </w:object>
            </w:r>
          </w:p>
        </w:tc>
        <w:tc>
          <w:tcPr>
            <w:tcW w:w="1260" w:type="dxa"/>
            <w:vAlign w:val="center"/>
          </w:tcPr>
          <w:p w14:paraId="71BDAEF8" w14:textId="6D5EC31F" w:rsidR="00D94813" w:rsidRPr="00E9219D" w:rsidRDefault="00D94813" w:rsidP="002D5D84">
            <w:pPr>
              <w:pStyle w:val="BB-DENKLEM"/>
            </w:pPr>
            <w:r>
              <w:t>(3.</w:t>
            </w:r>
            <w:r w:rsidR="005971CF">
              <w:fldChar w:fldCharType="begin"/>
            </w:r>
            <w:r w:rsidR="00E12F07">
              <w:instrText xml:space="preserve"> SEQ Denklem \* ARABIC </w:instrText>
            </w:r>
            <w:r w:rsidR="005971CF">
              <w:fldChar w:fldCharType="separate"/>
            </w:r>
            <w:r w:rsidR="00A75EB0">
              <w:rPr>
                <w:noProof/>
              </w:rPr>
              <w:t>2</w:t>
            </w:r>
            <w:r w:rsidR="005971CF">
              <w:rPr>
                <w:noProof/>
              </w:rPr>
              <w:fldChar w:fldCharType="end"/>
            </w:r>
            <w:r>
              <w:t>)</w:t>
            </w:r>
          </w:p>
        </w:tc>
      </w:tr>
    </w:tbl>
    <w:p w14:paraId="1727DE69" w14:textId="01A232BA" w:rsidR="00D94813" w:rsidRDefault="006B100F" w:rsidP="00D94813">
      <w:pPr>
        <w:pStyle w:val="GOVDE"/>
        <w:keepLines/>
        <w:rPr>
          <w:noProof w:val="0"/>
          <w:lang w:val="en-US"/>
        </w:rPr>
      </w:pPr>
      <w:r>
        <w:rPr>
          <w:noProof w:val="0"/>
          <w:lang w:val="en-US"/>
        </w:rPr>
        <w:t>L</w:t>
      </w:r>
      <w:r w:rsidR="00D94813" w:rsidRPr="00E9219D">
        <w:rPr>
          <w:noProof w:val="0"/>
          <w:lang w:val="en-US"/>
        </w:rPr>
        <w:t xml:space="preserve">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D94813" w:rsidRPr="00E9219D">
        <w:rPr>
          <w:noProof w:val="0"/>
          <w:lang w:val="en-US"/>
        </w:rPr>
        <w:t>elitr</w:t>
      </w:r>
      <w:proofErr w:type="spellEnd"/>
      <w:r w:rsidR="00D94813" w:rsidRPr="00E9219D">
        <w:rPr>
          <w:noProof w:val="0"/>
          <w:lang w:val="en-US"/>
        </w:rPr>
        <w:t>,</w:t>
      </w:r>
      <w:r w:rsidR="0069376D">
        <w:rPr>
          <w:noProof w:val="0"/>
          <w:lang w:val="en-US"/>
        </w:rPr>
        <w:t xml:space="preserve">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At </w:t>
      </w:r>
      <w:proofErr w:type="spellStart"/>
      <w:r w:rsidR="00D94813" w:rsidRPr="00E9219D">
        <w:rPr>
          <w:noProof w:val="0"/>
          <w:lang w:val="en-US"/>
        </w:rPr>
        <w:t>vero</w:t>
      </w:r>
      <w:proofErr w:type="spellEnd"/>
      <w:r w:rsidR="00D94813" w:rsidRPr="00E9219D">
        <w:rPr>
          <w:noProof w:val="0"/>
          <w:lang w:val="en-US"/>
        </w:rPr>
        <w:t xml:space="preserve"> </w:t>
      </w:r>
      <w:proofErr w:type="spellStart"/>
      <w:r w:rsidR="00D94813" w:rsidRPr="00E9219D">
        <w:rPr>
          <w:noProof w:val="0"/>
          <w:lang w:val="en-US"/>
        </w:rPr>
        <w:t>eos</w:t>
      </w:r>
      <w:proofErr w:type="spellEnd"/>
      <w:r w:rsidR="00D94813" w:rsidRPr="00E9219D">
        <w:rPr>
          <w:noProof w:val="0"/>
          <w:lang w:val="en-US"/>
        </w:rPr>
        <w:t xml:space="preserve"> et </w:t>
      </w:r>
      <w:proofErr w:type="spellStart"/>
      <w:r w:rsidR="00D94813" w:rsidRPr="00E9219D">
        <w:rPr>
          <w:noProof w:val="0"/>
          <w:lang w:val="en-US"/>
        </w:rPr>
        <w:t>accusam</w:t>
      </w:r>
      <w:proofErr w:type="spellEnd"/>
      <w:r w:rsidR="00D94813" w:rsidRPr="00E9219D">
        <w:rPr>
          <w:noProof w:val="0"/>
          <w:lang w:val="en-US"/>
        </w:rPr>
        <w:t xml:space="preserve"> et </w:t>
      </w:r>
      <w:proofErr w:type="spellStart"/>
      <w:r w:rsidR="00D94813" w:rsidRPr="00E9219D">
        <w:rPr>
          <w:noProof w:val="0"/>
          <w:lang w:val="en-US"/>
        </w:rPr>
        <w:t>justo</w:t>
      </w:r>
      <w:proofErr w:type="spellEnd"/>
      <w:r w:rsidR="00D94813" w:rsidRPr="00E9219D">
        <w:rPr>
          <w:noProof w:val="0"/>
          <w:lang w:val="en-US"/>
        </w:rPr>
        <w:t xml:space="preserve"> duo </w:t>
      </w:r>
      <w:proofErr w:type="spellStart"/>
      <w:r w:rsidR="00D94813" w:rsidRPr="00E9219D">
        <w:rPr>
          <w:noProof w:val="0"/>
          <w:lang w:val="en-US"/>
        </w:rPr>
        <w:t>dolores</w:t>
      </w:r>
      <w:proofErr w:type="spellEnd"/>
      <w:r w:rsidR="00D94813" w:rsidRPr="00E9219D">
        <w:rPr>
          <w:noProof w:val="0"/>
          <w:lang w:val="en-US"/>
        </w:rPr>
        <w:t xml:space="preserve"> et </w:t>
      </w:r>
      <w:proofErr w:type="spellStart"/>
      <w:r w:rsidR="00D94813" w:rsidRPr="00E9219D">
        <w:rPr>
          <w:noProof w:val="0"/>
          <w:lang w:val="en-US"/>
        </w:rPr>
        <w:t>ea</w:t>
      </w:r>
      <w:proofErr w:type="spellEnd"/>
      <w:r w:rsidR="00D94813" w:rsidRPr="00E9219D">
        <w:rPr>
          <w:noProof w:val="0"/>
          <w:lang w:val="en-US"/>
        </w:rPr>
        <w:t xml:space="preserve"> </w:t>
      </w:r>
      <w:proofErr w:type="spellStart"/>
      <w:r w:rsidR="00D94813" w:rsidRPr="00E9219D">
        <w:rPr>
          <w:noProof w:val="0"/>
          <w:lang w:val="en-US"/>
        </w:rPr>
        <w:t>rebum</w:t>
      </w:r>
      <w:proofErr w:type="spellEnd"/>
      <w:r w:rsidR="00D94813" w:rsidRPr="00E9219D">
        <w:rPr>
          <w:noProof w:val="0"/>
          <w:lang w:val="en-US"/>
        </w:rPr>
        <w:t>.</w:t>
      </w:r>
    </w:p>
    <w:p w14:paraId="40E4317D" w14:textId="0124ECAD" w:rsidR="00736EA5" w:rsidRPr="00752A36" w:rsidRDefault="00736EA5" w:rsidP="00F44908">
      <w:pPr>
        <w:pStyle w:val="GOVDE"/>
        <w:rPr>
          <w:noProof w:val="0"/>
          <w:lang w:val="en-US"/>
        </w:rPr>
        <w:sectPr w:rsidR="00736EA5" w:rsidRPr="00752A36" w:rsidSect="00CE58CE">
          <w:pgSz w:w="11906" w:h="16838"/>
          <w:pgMar w:top="1418" w:right="1418" w:bottom="1418" w:left="2268" w:header="709" w:footer="709" w:gutter="0"/>
          <w:cols w:space="708"/>
          <w:docGrid w:linePitch="360"/>
        </w:sectPr>
      </w:pPr>
    </w:p>
    <w:p w14:paraId="4718573A" w14:textId="000D51C7" w:rsidR="00D94813" w:rsidRPr="00E9219D" w:rsidRDefault="00D94813" w:rsidP="00D94813">
      <w:pPr>
        <w:pStyle w:val="BASLIK2"/>
        <w:rPr>
          <w:noProof w:val="0"/>
          <w:lang w:val="en-US"/>
        </w:rPr>
      </w:pPr>
      <w:bookmarkStart w:id="167" w:name="_Toc190755330"/>
      <w:bookmarkStart w:id="168" w:name="_Toc190755908"/>
      <w:bookmarkStart w:id="169" w:name="_Toc224357608"/>
      <w:bookmarkStart w:id="170" w:name="_Toc443401168"/>
      <w:proofErr w:type="spellStart"/>
      <w:r w:rsidRPr="00E9219D">
        <w:rPr>
          <w:noProof w:val="0"/>
          <w:lang w:val="en-US"/>
        </w:rPr>
        <w:lastRenderedPageBreak/>
        <w:t>Çalışma</w:t>
      </w:r>
      <w:proofErr w:type="spellEnd"/>
      <w:r w:rsidRPr="00E9219D">
        <w:rPr>
          <w:noProof w:val="0"/>
          <w:lang w:val="en-US"/>
        </w:rPr>
        <w:t xml:space="preserve"> </w:t>
      </w:r>
      <w:proofErr w:type="spellStart"/>
      <w:r w:rsidRPr="00E9219D">
        <w:rPr>
          <w:noProof w:val="0"/>
          <w:lang w:val="en-US"/>
        </w:rPr>
        <w:t>Alanı</w:t>
      </w:r>
      <w:bookmarkEnd w:id="167"/>
      <w:bookmarkEnd w:id="168"/>
      <w:bookmarkEnd w:id="169"/>
      <w:bookmarkEnd w:id="170"/>
      <w:proofErr w:type="spellEnd"/>
    </w:p>
    <w:p w14:paraId="0BD73187"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5993B945"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33772DF" w14:textId="6D58CD45" w:rsidR="00D94813" w:rsidRPr="00E9219D" w:rsidRDefault="00D94813" w:rsidP="006B100F">
      <w:pPr>
        <w:pStyle w:val="BASLIK2"/>
        <w:rPr>
          <w:noProof w:val="0"/>
          <w:lang w:val="en-US"/>
        </w:rPr>
      </w:pPr>
      <w:bookmarkStart w:id="171" w:name="_Toc190755331"/>
      <w:bookmarkStart w:id="172" w:name="_Toc190755909"/>
      <w:bookmarkStart w:id="173" w:name="_Toc224357609"/>
      <w:bookmarkStart w:id="174" w:name="_Toc443401169"/>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Verisi</w:t>
      </w:r>
      <w:bookmarkEnd w:id="171"/>
      <w:bookmarkEnd w:id="172"/>
      <w:bookmarkEnd w:id="173"/>
      <w:bookmarkEnd w:id="174"/>
      <w:proofErr w:type="spellEnd"/>
    </w:p>
    <w:p w14:paraId="513E9094"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(Nelson, 1988).</w:t>
      </w:r>
    </w:p>
    <w:p w14:paraId="683D671D"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w:t>
      </w:r>
    </w:p>
    <w:p w14:paraId="45814F5C" w14:textId="77777777" w:rsidR="00F2301B" w:rsidRDefault="00F2301B" w:rsidP="00D94813">
      <w:pPr>
        <w:pStyle w:val="TableAnchor"/>
        <w:sectPr w:rsidR="00F2301B" w:rsidSect="00CE58CE">
          <w:pgSz w:w="11906" w:h="16838"/>
          <w:pgMar w:top="1418" w:right="1418" w:bottom="1418" w:left="2268" w:header="709" w:footer="709" w:gutter="0"/>
          <w:cols w:space="708"/>
          <w:docGrid w:linePitch="360"/>
        </w:sectPr>
      </w:pPr>
    </w:p>
    <w:p w14:paraId="16A9AC36" w14:textId="760F56C9" w:rsidR="00D94813" w:rsidRPr="00E9219D" w:rsidRDefault="00D94813" w:rsidP="00D94813">
      <w:pPr>
        <w:pStyle w:val="TableAnchor"/>
      </w:pPr>
    </w:p>
    <w:p w14:paraId="064063F2" w14:textId="77777777" w:rsidR="00D94813" w:rsidRPr="00E9219D" w:rsidRDefault="00D94813" w:rsidP="00D94813">
      <w:pPr>
        <w:rPr>
          <w:noProof w:val="0"/>
          <w:lang w:val="en-US"/>
        </w:rPr>
        <w:sectPr w:rsidR="00D94813" w:rsidRPr="00E9219D" w:rsidSect="00CE58CE">
          <w:pgSz w:w="11906" w:h="16838"/>
          <w:pgMar w:top="1418" w:right="1418" w:bottom="1418" w:left="2268" w:header="709" w:footer="709" w:gutter="0"/>
          <w:cols w:space="708"/>
          <w:docGrid w:linePitch="360"/>
        </w:sectPr>
      </w:pPr>
    </w:p>
    <w:p w14:paraId="6F46E399" w14:textId="17F3F42C" w:rsidR="00D94813" w:rsidRPr="00E9219D" w:rsidRDefault="00017E60" w:rsidP="00D94813">
      <w:pPr>
        <w:pStyle w:val="BASLIK1"/>
        <w:rPr>
          <w:noProof w:val="0"/>
          <w:lang w:val="en-US"/>
        </w:rPr>
      </w:pPr>
      <w:bookmarkStart w:id="175" w:name="_Toc443401170"/>
      <w:r>
        <w:rPr>
          <w:noProof w:val="0"/>
          <w:lang w:val="en-US"/>
        </w:rPr>
        <w:lastRenderedPageBreak/>
        <w:t xml:space="preserve">ATIFLAR, </w:t>
      </w:r>
      <w:r w:rsidR="00873F12">
        <w:rPr>
          <w:noProof w:val="0"/>
          <w:lang w:val="en-US"/>
        </w:rPr>
        <w:t>ALINTILAR</w:t>
      </w:r>
      <w:r>
        <w:rPr>
          <w:noProof w:val="0"/>
          <w:lang w:val="en-US"/>
        </w:rPr>
        <w:t xml:space="preserve"> </w:t>
      </w:r>
      <w:r w:rsidR="00F2301B">
        <w:rPr>
          <w:noProof w:val="0"/>
          <w:lang w:val="en-US"/>
        </w:rPr>
        <w:t>VE</w:t>
      </w:r>
      <w:r>
        <w:rPr>
          <w:noProof w:val="0"/>
          <w:lang w:val="en-US"/>
        </w:rPr>
        <w:t xml:space="preserve"> DİPNOTLAR</w:t>
      </w:r>
      <w:bookmarkEnd w:id="175"/>
    </w:p>
    <w:p w14:paraId="474DF9C4" w14:textId="23A0C8E6" w:rsidR="00BC7B33" w:rsidRDefault="00BC7B33" w:rsidP="006B100F">
      <w:pPr>
        <w:pStyle w:val="GOVDE"/>
        <w:rPr>
          <w:noProof w:val="0"/>
          <w:lang w:val="en-US"/>
        </w:rPr>
      </w:pPr>
      <w:r>
        <w:rPr>
          <w:noProof w:val="0"/>
          <w:lang w:val="en-US"/>
        </w:rPr>
        <w:t xml:space="preserve">Bu </w:t>
      </w:r>
      <w:proofErr w:type="spellStart"/>
      <w:r>
        <w:rPr>
          <w:noProof w:val="0"/>
          <w:lang w:val="en-US"/>
        </w:rPr>
        <w:t>bölümde</w:t>
      </w:r>
      <w:proofErr w:type="spellEnd"/>
      <w:r>
        <w:rPr>
          <w:noProof w:val="0"/>
          <w:lang w:val="en-US"/>
        </w:rPr>
        <w:t xml:space="preserve"> </w:t>
      </w:r>
      <w:proofErr w:type="spellStart"/>
      <w:r>
        <w:rPr>
          <w:noProof w:val="0"/>
          <w:lang w:val="en-US"/>
        </w:rPr>
        <w:t>atıflar</w:t>
      </w:r>
      <w:proofErr w:type="spellEnd"/>
      <w:r>
        <w:rPr>
          <w:noProof w:val="0"/>
          <w:lang w:val="en-US"/>
        </w:rPr>
        <w:t xml:space="preserve">, </w:t>
      </w:r>
      <w:proofErr w:type="spellStart"/>
      <w:r>
        <w:rPr>
          <w:noProof w:val="0"/>
          <w:lang w:val="en-US"/>
        </w:rPr>
        <w:t>alıntılar</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dipnotların</w:t>
      </w:r>
      <w:proofErr w:type="spellEnd"/>
      <w:r>
        <w:rPr>
          <w:noProof w:val="0"/>
          <w:lang w:val="en-US"/>
        </w:rPr>
        <w:t xml:space="preserve"> </w:t>
      </w:r>
      <w:proofErr w:type="spellStart"/>
      <w:r>
        <w:rPr>
          <w:noProof w:val="0"/>
          <w:lang w:val="en-US"/>
        </w:rPr>
        <w:t>nasıl</w:t>
      </w:r>
      <w:proofErr w:type="spellEnd"/>
      <w:r>
        <w:rPr>
          <w:noProof w:val="0"/>
          <w:lang w:val="en-US"/>
        </w:rPr>
        <w:t xml:space="preserve"> </w:t>
      </w:r>
      <w:proofErr w:type="spellStart"/>
      <w:r>
        <w:rPr>
          <w:noProof w:val="0"/>
          <w:lang w:val="en-US"/>
        </w:rPr>
        <w:t>olması</w:t>
      </w:r>
      <w:proofErr w:type="spellEnd"/>
      <w:r>
        <w:rPr>
          <w:noProof w:val="0"/>
          <w:lang w:val="en-US"/>
        </w:rPr>
        <w:t xml:space="preserve"> </w:t>
      </w:r>
      <w:proofErr w:type="spellStart"/>
      <w:r>
        <w:rPr>
          <w:noProof w:val="0"/>
          <w:lang w:val="en-US"/>
        </w:rPr>
        <w:t>gerektiği</w:t>
      </w:r>
      <w:proofErr w:type="spellEnd"/>
      <w:r>
        <w:rPr>
          <w:noProof w:val="0"/>
          <w:lang w:val="en-US"/>
        </w:rPr>
        <w:t xml:space="preserve"> </w:t>
      </w:r>
      <w:proofErr w:type="spellStart"/>
      <w:r>
        <w:rPr>
          <w:noProof w:val="0"/>
          <w:lang w:val="en-US"/>
        </w:rPr>
        <w:t>hakkında</w:t>
      </w:r>
      <w:proofErr w:type="spellEnd"/>
      <w:r>
        <w:rPr>
          <w:noProof w:val="0"/>
          <w:lang w:val="en-US"/>
        </w:rPr>
        <w:t xml:space="preserve"> </w:t>
      </w:r>
      <w:proofErr w:type="spellStart"/>
      <w:r>
        <w:rPr>
          <w:noProof w:val="0"/>
          <w:lang w:val="en-US"/>
        </w:rPr>
        <w:t>bilgi</w:t>
      </w:r>
      <w:proofErr w:type="spellEnd"/>
      <w:r>
        <w:rPr>
          <w:noProof w:val="0"/>
          <w:lang w:val="en-US"/>
        </w:rPr>
        <w:t xml:space="preserve"> </w:t>
      </w:r>
      <w:proofErr w:type="spellStart"/>
      <w:r>
        <w:rPr>
          <w:noProof w:val="0"/>
          <w:lang w:val="en-US"/>
        </w:rPr>
        <w:t>verilecektir</w:t>
      </w:r>
      <w:proofErr w:type="spellEnd"/>
      <w:r>
        <w:rPr>
          <w:noProof w:val="0"/>
          <w:lang w:val="en-US"/>
        </w:rPr>
        <w:t>.</w:t>
      </w:r>
    </w:p>
    <w:p w14:paraId="5B85FD48" w14:textId="265082C7" w:rsidR="00D94813" w:rsidRPr="00017E60" w:rsidRDefault="00017E60" w:rsidP="00017E60">
      <w:pPr>
        <w:pStyle w:val="BASLIK2"/>
      </w:pPr>
      <w:bookmarkStart w:id="176" w:name="_Toc443401171"/>
      <w:r>
        <w:rPr>
          <w:lang w:val="en-US"/>
        </w:rPr>
        <w:t xml:space="preserve">Atıflar </w:t>
      </w:r>
      <w:bookmarkStart w:id="177" w:name="_Toc279666525"/>
      <w:bookmarkStart w:id="178" w:name="_Toc415498106"/>
      <w:r w:rsidRPr="005C1D8B">
        <w:t>(</w:t>
      </w:r>
      <w:r>
        <w:t>k</w:t>
      </w:r>
      <w:r w:rsidRPr="005C1D8B">
        <w:t xml:space="preserve">aynakların metin içinde </w:t>
      </w:r>
      <w:commentRangeStart w:id="179"/>
      <w:r w:rsidRPr="005C1D8B">
        <w:t>gösterimi</w:t>
      </w:r>
      <w:commentRangeEnd w:id="179"/>
      <w:r w:rsidR="008627FF">
        <w:rPr>
          <w:rStyle w:val="AklamaBavurusu"/>
          <w:rFonts w:eastAsia="Times New Roman"/>
          <w:b w:val="0"/>
        </w:rPr>
        <w:commentReference w:id="179"/>
      </w:r>
      <w:r w:rsidRPr="005C1D8B">
        <w:t>)</w:t>
      </w:r>
      <w:bookmarkEnd w:id="176"/>
      <w:bookmarkEnd w:id="177"/>
      <w:bookmarkEnd w:id="178"/>
    </w:p>
    <w:p w14:paraId="3E52A619" w14:textId="26C25C10" w:rsidR="00017E60" w:rsidRPr="008C7A4D" w:rsidRDefault="00017E60" w:rsidP="00017E60">
      <w:pPr>
        <w:pStyle w:val="BASLIK3"/>
      </w:pPr>
      <w:bookmarkStart w:id="180" w:name="_Toc415498107"/>
      <w:bookmarkStart w:id="181" w:name="_Toc443401172"/>
      <w:r w:rsidRPr="008C7A4D">
        <w:t>Yazar soyadına göre atıf verme</w:t>
      </w:r>
      <w:bookmarkEnd w:id="180"/>
      <w:bookmarkEnd w:id="181"/>
    </w:p>
    <w:p w14:paraId="03BAD8FD" w14:textId="77777777" w:rsidR="00017E60" w:rsidRDefault="00017E60" w:rsidP="00017E60">
      <w:pPr>
        <w:pStyle w:val="GOVDE"/>
      </w:pPr>
      <w:r w:rsidRPr="00713778">
        <w:t>Kaynaklar metin içinde yazar soyadı ve tarih belirtilerek verilir. Kaynaklar sayfasında yazar soyadına göre alfabetik olarak sıralama yapılır.</w:t>
      </w:r>
    </w:p>
    <w:p w14:paraId="32231576" w14:textId="77777777" w:rsidR="00017E60" w:rsidRDefault="00017E60" w:rsidP="00017E60">
      <w:pPr>
        <w:pStyle w:val="GOVDE"/>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06FB2883" w14:textId="77777777" w:rsidR="00017E60" w:rsidRDefault="00017E60" w:rsidP="00017E60">
      <w:pPr>
        <w:pStyle w:val="GOVDE"/>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6C4DD87E" w14:textId="77777777" w:rsidR="00017E60" w:rsidRDefault="00017E60" w:rsidP="00017E60">
      <w:pPr>
        <w:pStyle w:val="GOVDE"/>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01774EBE" w14:textId="77777777" w:rsidR="00017E60" w:rsidRDefault="00017E60" w:rsidP="00017E60">
      <w:pPr>
        <w:pStyle w:val="GOVDE"/>
      </w:pPr>
      <w:r w:rsidRPr="00713778">
        <w:t>Aynı yazara ait ve aynı yıl içinde yayınlanmış yayınlar Feray (2005a), Feray (2005b) şeklinde numaralandırılır.</w:t>
      </w:r>
    </w:p>
    <w:p w14:paraId="591470F7" w14:textId="6D721B41" w:rsidR="00017E60" w:rsidRPr="00B60EC3" w:rsidRDefault="00017E60" w:rsidP="00017E60">
      <w:pPr>
        <w:pStyle w:val="GOVDE"/>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commentRangeStart w:id="182"/>
      <w:r w:rsidR="00816809">
        <w:t>baskıda</w:t>
      </w:r>
      <w:commentRangeEnd w:id="182"/>
      <w:r w:rsidR="00816809">
        <w:rPr>
          <w:rStyle w:val="AklamaBavurusu"/>
          <w:rFonts w:eastAsia="Times New Roman"/>
        </w:rPr>
        <w:commentReference w:id="182"/>
      </w:r>
      <w:r w:rsidRPr="00B60EC3">
        <w:t>)</w:t>
      </w:r>
      <w:r>
        <w:t>.</w:t>
      </w:r>
    </w:p>
    <w:p w14:paraId="003E9871" w14:textId="6444B82F" w:rsidR="00017E60" w:rsidRPr="00B60EC3" w:rsidRDefault="00017E60" w:rsidP="00017E60">
      <w:pPr>
        <w:pStyle w:val="GOVDE"/>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r w:rsidR="00816809">
        <w:t xml:space="preserve"> </w:t>
      </w:r>
      <w:r>
        <w:t>“</w:t>
      </w:r>
      <w:commentRangeStart w:id="183"/>
      <w:r>
        <w:t>b</w:t>
      </w:r>
      <w:r w:rsidRPr="00B60EC3">
        <w:t>ölüm</w:t>
      </w:r>
      <w:commentRangeEnd w:id="183"/>
      <w:r w:rsidR="00816809">
        <w:rPr>
          <w:rStyle w:val="AklamaBavurusu"/>
          <w:rFonts w:eastAsia="Times New Roman"/>
        </w:rPr>
        <w:commentReference w:id="183"/>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rsidR="00556CC5">
        <w:t>s</w:t>
      </w:r>
      <w:r w:rsidRPr="00B60EC3">
        <w:t>. 10)</w:t>
      </w:r>
      <w:r>
        <w:rPr>
          <w:bCs/>
        </w:rPr>
        <w:t xml:space="preserve">, </w:t>
      </w:r>
      <w:r w:rsidRPr="00B60EC3">
        <w:t xml:space="preserve">(Shimamura, 1989, </w:t>
      </w:r>
      <w:commentRangeStart w:id="184"/>
      <w:r>
        <w:t>Bölüm</w:t>
      </w:r>
      <w:commentRangeEnd w:id="184"/>
      <w:r w:rsidR="00816809">
        <w:rPr>
          <w:rStyle w:val="AklamaBavurusu"/>
          <w:rFonts w:eastAsia="Times New Roman"/>
        </w:rPr>
        <w:commentReference w:id="184"/>
      </w:r>
      <w:r w:rsidRPr="00B60EC3">
        <w:t xml:space="preserve"> 3)</w:t>
      </w:r>
      <w:r>
        <w:t>.</w:t>
      </w:r>
    </w:p>
    <w:p w14:paraId="7C6AC46B" w14:textId="77777777" w:rsidR="00017E60" w:rsidRPr="00B60EC3" w:rsidRDefault="00017E60" w:rsidP="00017E60">
      <w:pPr>
        <w:pStyle w:val="GOVDE"/>
      </w:pPr>
      <w:r w:rsidRPr="00B60EC3">
        <w:t>Aynı parantez içerisinde 2 ya</w:t>
      </w:r>
      <w:r>
        <w:t xml:space="preserve"> </w:t>
      </w:r>
      <w:r w:rsidRPr="00B60EC3">
        <w:t>da daha fazla esere atıf</w:t>
      </w:r>
      <w:r>
        <w:t xml:space="preserve">; </w:t>
      </w:r>
      <w:r w:rsidRPr="00B60EC3">
        <w:t>(Berndt, 2002; Harlow, 1983)</w:t>
      </w:r>
      <w:r>
        <w:t>.</w:t>
      </w:r>
    </w:p>
    <w:p w14:paraId="26FE44DF" w14:textId="77777777" w:rsidR="00017E60" w:rsidRPr="00B60EC3" w:rsidRDefault="00017E60" w:rsidP="00017E60">
      <w:pPr>
        <w:pStyle w:val="GOVDE"/>
        <w:rPr>
          <w:bCs/>
        </w:rPr>
      </w:pPr>
      <w:r w:rsidRPr="00B60EC3">
        <w:rPr>
          <w:bCs/>
        </w:rPr>
        <w:lastRenderedPageBreak/>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03A4D497" w14:textId="77777777" w:rsidR="00017E60" w:rsidRDefault="00017E60" w:rsidP="00017E60">
      <w:pPr>
        <w:pStyle w:val="GOVDE"/>
      </w:pPr>
      <w:r w:rsidRPr="00713778">
        <w:t>Kaynaklar bölümünde künyeler yazar soyadına göre sıralanır.</w:t>
      </w:r>
    </w:p>
    <w:p w14:paraId="657C5375" w14:textId="77777777" w:rsidR="00017E60" w:rsidRPr="00B60EC3" w:rsidRDefault="00017E60" w:rsidP="00017E60">
      <w:pPr>
        <w:pStyle w:val="GOVDE"/>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6D9AAEF4" w14:textId="5E6D4C2F" w:rsidR="00017E60" w:rsidRPr="008C7A4D" w:rsidRDefault="00017E60" w:rsidP="00017E60">
      <w:pPr>
        <w:pStyle w:val="BASLIK3"/>
      </w:pPr>
      <w:bookmarkStart w:id="185" w:name="_Toc415498108"/>
      <w:bookmarkStart w:id="186" w:name="_Toc443401173"/>
      <w:r w:rsidRPr="008C7A4D">
        <w:t>Numara ile atıf verme</w:t>
      </w:r>
      <w:bookmarkEnd w:id="185"/>
      <w:bookmarkEnd w:id="186"/>
    </w:p>
    <w:p w14:paraId="6236C5B8" w14:textId="77777777" w:rsidR="00017E60" w:rsidRDefault="00017E60" w:rsidP="00017E60">
      <w:pPr>
        <w:pStyle w:val="GOVDE"/>
      </w:pPr>
      <w:r w:rsidRPr="00713778">
        <w:t xml:space="preserve">Metin içinde </w:t>
      </w:r>
      <w:r w:rsidRPr="00D41E41">
        <w:t>[ ] köşeli parantez içi</w:t>
      </w:r>
      <w:r w:rsidRPr="00BA05B6">
        <w:t xml:space="preserve">nde </w:t>
      </w:r>
      <w:r w:rsidRPr="00713778">
        <w:t>numaralandırılır.</w:t>
      </w:r>
      <w:r>
        <w:t xml:space="preserve"> Tezde ilk verilen kaynak [1] numara ile başlar ve veriliş sırasına göre numaralandırılır.</w:t>
      </w:r>
      <w:r w:rsidRPr="00713778">
        <w:t xml:space="preserve"> </w:t>
      </w:r>
    </w:p>
    <w:p w14:paraId="6A4C0014" w14:textId="77777777" w:rsidR="00017E60" w:rsidRDefault="00017E60" w:rsidP="00017E60">
      <w:pPr>
        <w:pStyle w:val="GOVDE"/>
      </w:pPr>
      <w:r w:rsidRPr="00713778">
        <w:t>Kaynaklara metin içerisinde aşağıdaki biçimlerde atıf yapılır.</w:t>
      </w:r>
    </w:p>
    <w:p w14:paraId="00ABF01D" w14:textId="77777777" w:rsidR="00017E60" w:rsidRDefault="00017E60" w:rsidP="00017E60">
      <w:pPr>
        <w:pStyle w:val="GOVDE"/>
      </w:pPr>
      <w:r w:rsidRPr="00713778">
        <w:t>[1]</w:t>
      </w:r>
      <w:r w:rsidRPr="00713778">
        <w:tab/>
        <w:t xml:space="preserve">1 nolu kaynak, </w:t>
      </w:r>
    </w:p>
    <w:p w14:paraId="5F272AC7" w14:textId="77777777" w:rsidR="00017E60" w:rsidRDefault="00017E60" w:rsidP="00017E60">
      <w:pPr>
        <w:pStyle w:val="GOVDE"/>
      </w:pPr>
      <w:r w:rsidRPr="00713778">
        <w:t>[1-3]</w:t>
      </w:r>
      <w:r w:rsidRPr="00713778">
        <w:tab/>
        <w:t>1 ve 3 arası (1, 2 ve 3 nolu ) kaynaklar,</w:t>
      </w:r>
    </w:p>
    <w:p w14:paraId="7CA0EE81" w14:textId="77777777" w:rsidR="00017E60" w:rsidRDefault="00017E60" w:rsidP="00017E60">
      <w:pPr>
        <w:pStyle w:val="GOVDE"/>
      </w:pPr>
      <w:r w:rsidRPr="00713778">
        <w:t>[1,3]</w:t>
      </w:r>
      <w:r w:rsidRPr="00713778">
        <w:tab/>
        <w:t xml:space="preserve">1 ve 3 nolu kaynaklar, </w:t>
      </w:r>
    </w:p>
    <w:p w14:paraId="44EACAD7" w14:textId="77777777" w:rsidR="00017E60" w:rsidRDefault="00017E60" w:rsidP="00017E60">
      <w:pPr>
        <w:pStyle w:val="GOVDE"/>
      </w:pPr>
      <w:r w:rsidRPr="00713778">
        <w:t>[1,3,8]</w:t>
      </w:r>
      <w:r w:rsidRPr="00713778">
        <w:tab/>
        <w:t>1, 3 ve 8 nolu kaynaklar,</w:t>
      </w:r>
    </w:p>
    <w:p w14:paraId="7E747D3B" w14:textId="77777777" w:rsidR="00017E60" w:rsidRDefault="00017E60" w:rsidP="00017E60">
      <w:pPr>
        <w:pStyle w:val="GOVDE"/>
      </w:pPr>
      <w:r w:rsidRPr="00713778">
        <w:t>[1,3-8]</w:t>
      </w:r>
      <w:r w:rsidRPr="00713778">
        <w:tab/>
        <w:t>1 ve 3 ile 8 nolu kaynaklar arasındaki kaynaklar</w:t>
      </w:r>
      <w:r>
        <w:t>.</w:t>
      </w:r>
    </w:p>
    <w:p w14:paraId="55F54C8C" w14:textId="77777777" w:rsidR="00017E60" w:rsidRDefault="00017E60" w:rsidP="00017E60">
      <w:pPr>
        <w:pStyle w:val="GOVDE"/>
      </w:pPr>
      <w:r w:rsidRPr="00713778">
        <w:t xml:space="preserve">Aynı isimli birden fazla cildi olan kaynakların, kullanılan her bir cildine ayrı kaynak numarası verilmelidir. </w:t>
      </w:r>
    </w:p>
    <w:p w14:paraId="3E868A79" w14:textId="77777777" w:rsidR="00017E60" w:rsidRDefault="00017E60" w:rsidP="00017E60">
      <w:pPr>
        <w:pStyle w:val="BASLIK2"/>
      </w:pPr>
      <w:bookmarkStart w:id="187" w:name="_Toc443401174"/>
      <w:bookmarkStart w:id="188" w:name="_Toc279660016"/>
      <w:bookmarkStart w:id="189" w:name="_Toc279666527"/>
      <w:bookmarkStart w:id="190" w:name="_Toc415498110"/>
      <w:r>
        <w:t>Alıntılar</w:t>
      </w:r>
      <w:bookmarkEnd w:id="187"/>
    </w:p>
    <w:p w14:paraId="4A7B2836" w14:textId="77777777" w:rsidR="00017E60" w:rsidRDefault="00017E60" w:rsidP="00017E60">
      <w:pPr>
        <w:pStyle w:val="GOVDE"/>
      </w:pPr>
      <w:r w:rsidRPr="00713778">
        <w:t>Genel olarak alıntılar kelime, imla ve noktalama bakımından aslına uygun olarak yapılır. Alıntı yapılan parçada bir yanlış varsa, doğrusu köşeli parantez içerisinde belirtilmek koşuluyla metin aynen nakledilir.</w:t>
      </w:r>
    </w:p>
    <w:p w14:paraId="71C27ACD" w14:textId="77777777" w:rsidR="00017E60" w:rsidRPr="00FB1370" w:rsidRDefault="00017E60" w:rsidP="00017E60">
      <w:pPr>
        <w:pStyle w:val="GOVDE"/>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4CEE0CD9" w14:textId="0973D741" w:rsidR="00017E60" w:rsidRDefault="00017E60" w:rsidP="00017E60">
      <w:pPr>
        <w:pStyle w:val="GOVDE"/>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w:t>
      </w:r>
      <w:r w:rsidRPr="00FB1370">
        <w:lastRenderedPageBreak/>
        <w:t xml:space="preserve">karakteri daha küçük karakter kullanılır. Ancak, </w:t>
      </w:r>
      <w:r w:rsidRPr="00FB1370">
        <w:rPr>
          <w:rFonts w:cs="Arial"/>
          <w:lang w:val="en-US"/>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commentRangeStart w:id="191"/>
      <w:r w:rsidRPr="00816809">
        <w:rPr>
          <w:bCs/>
        </w:rPr>
        <w:t>.(s. 196)</w:t>
      </w:r>
      <w:r w:rsidR="00816809" w:rsidRPr="00816809">
        <w:rPr>
          <w:bCs/>
        </w:rPr>
        <w:t xml:space="preserve"> </w:t>
      </w:r>
      <w:commentRangeEnd w:id="191"/>
      <w:r w:rsidR="00816809">
        <w:rPr>
          <w:rStyle w:val="AklamaBavurusu"/>
          <w:rFonts w:eastAsia="Times New Roman"/>
        </w:rPr>
        <w:commentReference w:id="191"/>
      </w:r>
      <w:r w:rsidRPr="00FB1370">
        <w:rPr>
          <w:bCs/>
        </w:rPr>
        <w:t>gibi.</w:t>
      </w:r>
    </w:p>
    <w:p w14:paraId="636FBCC4" w14:textId="77777777" w:rsidR="00017E60" w:rsidRPr="002D2C80" w:rsidRDefault="00017E60" w:rsidP="00017E60">
      <w:pPr>
        <w:pStyle w:val="GOVDE"/>
      </w:pPr>
      <w:r w:rsidRPr="002D2C80">
        <w:t>40 kelimeden fazla olan alıntı örneği;</w:t>
      </w:r>
    </w:p>
    <w:p w14:paraId="50A9A689" w14:textId="77777777" w:rsidR="00017E60" w:rsidRPr="002D2C80" w:rsidRDefault="00017E60" w:rsidP="00017E60">
      <w:pPr>
        <w:pStyle w:val="GOVDE"/>
      </w:pPr>
      <w:r w:rsidRPr="002D2C80">
        <w:t>Ana metin ana metin ana metin ana metin ana metin ana metin ana metin ana metin ana metin ana metin Others have contradicted this view:</w:t>
      </w:r>
    </w:p>
    <w:p w14:paraId="1766AEDD" w14:textId="77777777" w:rsidR="00017E60" w:rsidRPr="002D2C80" w:rsidRDefault="00017E60" w:rsidP="00017E60">
      <w:pPr>
        <w:pStyle w:val="GOVDE"/>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xml:space="preserve">, </w:t>
      </w:r>
      <w:commentRangeStart w:id="192"/>
      <w:r w:rsidRPr="00816809">
        <w:t>ss.</w:t>
      </w:r>
      <w:r w:rsidRPr="002D2C80">
        <w:t xml:space="preserve"> 111-112</w:t>
      </w:r>
      <w:commentRangeEnd w:id="192"/>
      <w:r w:rsidR="00816809">
        <w:rPr>
          <w:rStyle w:val="AklamaBavurusu"/>
          <w:rFonts w:eastAsia="Times New Roman"/>
        </w:rPr>
        <w:commentReference w:id="192"/>
      </w:r>
      <w:r w:rsidRPr="002D2C80">
        <w:t>).</w:t>
      </w:r>
    </w:p>
    <w:p w14:paraId="594F06A3" w14:textId="77777777" w:rsidR="00017E60" w:rsidRPr="002D2C80" w:rsidRDefault="00017E60" w:rsidP="00017E60">
      <w:pPr>
        <w:pStyle w:val="GOVDE"/>
        <w:rPr>
          <w:b/>
          <w:szCs w:val="20"/>
          <w:lang w:val="en-US"/>
        </w:rPr>
      </w:pPr>
      <w:r w:rsidRPr="002D2C80">
        <w:t>Devam eden metin devam eden metin devam eden metin devam eden metin devam eden metin devam eden metin devam eden metin devam eden metin devam eden metin.</w:t>
      </w:r>
    </w:p>
    <w:p w14:paraId="47BE7774" w14:textId="1271AF11" w:rsidR="00017E60" w:rsidRPr="00816809" w:rsidRDefault="00017E60" w:rsidP="00017E60">
      <w:pPr>
        <w:pStyle w:val="GOVDE"/>
      </w:pPr>
      <w:r>
        <w:t xml:space="preserve">Cümle başındaki alıntı </w:t>
      </w:r>
      <w:r w:rsidRPr="00816809">
        <w:t>örnekleri;</w:t>
      </w:r>
    </w:p>
    <w:p w14:paraId="70F9679E" w14:textId="30817FAF" w:rsidR="00017E60" w:rsidRDefault="00017E60" w:rsidP="00017E60">
      <w:pPr>
        <w:pStyle w:val="GOVDE"/>
      </w:pPr>
      <w:r w:rsidRPr="00FB1370">
        <w:t>According to Jones (1998), "Students often had difficulty using APA style,</w:t>
      </w:r>
      <w:r>
        <w:t xml:space="preserve"> </w:t>
      </w:r>
      <w:r w:rsidRPr="00FB1370">
        <w:t xml:space="preserve">especially when it was their first time" </w:t>
      </w:r>
      <w:r w:rsidR="00816809" w:rsidRPr="00816809">
        <w:t>(s</w:t>
      </w:r>
      <w:r w:rsidRPr="00816809">
        <w:t>. 199).</w:t>
      </w:r>
    </w:p>
    <w:p w14:paraId="2B09075E" w14:textId="77777777" w:rsidR="00017E60" w:rsidRPr="002D2C80" w:rsidRDefault="00017E60" w:rsidP="00017E60">
      <w:pPr>
        <w:pStyle w:val="GOVDE"/>
      </w:pPr>
      <w:r w:rsidRPr="002D2C80">
        <w:t>“Critser (2003) noted that despite growing numbers of overweight Americans, many health care providers still “remain either in ignorance or outright denial about the health danger to the poor and the young” (s. 5).</w:t>
      </w:r>
    </w:p>
    <w:p w14:paraId="146C7B71" w14:textId="77777777" w:rsidR="00017E60" w:rsidRPr="002D2C80" w:rsidRDefault="00017E60" w:rsidP="00017E60">
      <w:pPr>
        <w:pStyle w:val="GOVDE"/>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20C84CCF" w14:textId="77777777" w:rsidR="00017E60" w:rsidRPr="00FB1370" w:rsidRDefault="00017E60" w:rsidP="00017E60">
      <w:pPr>
        <w:pStyle w:val="GOVDE"/>
        <w:rPr>
          <w:szCs w:val="20"/>
          <w:lang w:val="en-US"/>
        </w:rPr>
      </w:pPr>
      <w:r w:rsidRPr="00FB1370">
        <w:t>Cümle arasındaki kısa alıntı örneği;</w:t>
      </w:r>
    </w:p>
    <w:p w14:paraId="3F3761DD" w14:textId="3CE7F0EE" w:rsidR="00017E60" w:rsidRPr="00FB1370" w:rsidRDefault="00017E60" w:rsidP="00017E60">
      <w:pPr>
        <w:pStyle w:val="GOVDE"/>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sidR="00816809">
        <w:rPr>
          <w:color w:val="FF0000"/>
        </w:rPr>
        <w:t xml:space="preserve"> </w:t>
      </w:r>
      <w:r w:rsidRPr="00FB1370">
        <w:t>contributing to an overall climate of negativity.</w:t>
      </w:r>
    </w:p>
    <w:p w14:paraId="4AB22BC2" w14:textId="77777777" w:rsidR="00017E60" w:rsidRPr="00FB1370" w:rsidRDefault="00017E60" w:rsidP="00017E60">
      <w:pPr>
        <w:pStyle w:val="GOVDE"/>
      </w:pPr>
      <w:r w:rsidRPr="00FB1370">
        <w:t>Cümle sonundaki kısa alıntı örneği;</w:t>
      </w:r>
    </w:p>
    <w:p w14:paraId="30458E77" w14:textId="06A067A2" w:rsidR="00017E60" w:rsidRPr="00FB1370" w:rsidRDefault="00017E60" w:rsidP="00017E60">
      <w:pPr>
        <w:pStyle w:val="GOVDE"/>
        <w:rPr>
          <w:bCs/>
        </w:rPr>
      </w:pPr>
      <w:r w:rsidRPr="00FB1370">
        <w:lastRenderedPageBreak/>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77772EAA" w14:textId="77777777" w:rsidR="00017E60" w:rsidRPr="00FB1370" w:rsidRDefault="00017E60" w:rsidP="00017E60">
      <w:pPr>
        <w:pStyle w:val="GOVDE"/>
      </w:pPr>
      <w:r w:rsidRPr="00FB1370">
        <w:rPr>
          <w:szCs w:val="20"/>
          <w:lang w:val="en-US"/>
        </w:rPr>
        <w:t xml:space="preserve">Alıntılar hakkında detaylı </w:t>
      </w:r>
      <w:r w:rsidRPr="00FB1370">
        <w:t>bilgiler enstitülerin internet sitelerinden ve ilg</w:t>
      </w:r>
      <w:r>
        <w:t>i</w:t>
      </w:r>
      <w:r w:rsidRPr="00FB1370">
        <w:t>li bağlantılardan bulunabilir.</w:t>
      </w:r>
    </w:p>
    <w:p w14:paraId="32461BE1" w14:textId="4DE58C7E" w:rsidR="00017E60" w:rsidRPr="005C1D8B" w:rsidRDefault="00017E60" w:rsidP="00017E60">
      <w:pPr>
        <w:pStyle w:val="BASLIK2"/>
      </w:pPr>
      <w:bookmarkStart w:id="193" w:name="_Toc443401175"/>
      <w:r w:rsidRPr="005C1D8B">
        <w:t>Dipnotlar</w:t>
      </w:r>
      <w:bookmarkEnd w:id="188"/>
      <w:bookmarkEnd w:id="189"/>
      <w:bookmarkEnd w:id="190"/>
      <w:bookmarkEnd w:id="193"/>
    </w:p>
    <w:p w14:paraId="46A864C6" w14:textId="77777777" w:rsidR="00017E60" w:rsidRDefault="00017E60" w:rsidP="00017E60">
      <w:pPr>
        <w:pStyle w:val="GOVDE"/>
      </w:pPr>
      <w:bookmarkStart w:id="194" w:name="_Toc224357612"/>
      <w:r>
        <w:t>T</w:t>
      </w:r>
      <w:r w:rsidRPr="00713778">
        <w:t>ezlerde içeriği genişletici, güçlendirici veya ilave nitelikteki bilgiler (içerik dipnotu) kullanılabilir</w:t>
      </w:r>
      <w:commentRangeStart w:id="195"/>
      <w:r w:rsidR="008627FF">
        <w:rPr>
          <w:rStyle w:val="DipnotBavurusu"/>
        </w:rPr>
        <w:footnoteReference w:id="1"/>
      </w:r>
      <w:commentRangeEnd w:id="195"/>
      <w:r w:rsidR="008627FF">
        <w:rPr>
          <w:rStyle w:val="AklamaBavurusu"/>
          <w:rFonts w:eastAsia="Times New Roman"/>
        </w:rPr>
        <w:commentReference w:id="195"/>
      </w:r>
      <w:r w:rsidRPr="00713778">
        <w:t xml:space="preserve">. </w:t>
      </w:r>
    </w:p>
    <w:p w14:paraId="452ED832" w14:textId="77777777" w:rsidR="00017E60" w:rsidRDefault="00017E60" w:rsidP="00017E60">
      <w:pPr>
        <w:pStyle w:val="GOVDE"/>
      </w:pPr>
      <w:r w:rsidRPr="00A34967">
        <w:t>Dipnot numaraları alıntının hemen sonuna koyulur.</w:t>
      </w:r>
      <w:r w:rsidRPr="00713778">
        <w:t xml:space="preserve"> Alıntı paragrafsa dipnot numarası paragrafın son kelimesinin üzerine, alıntı bir kavram veya isimse, bu defa kavram veya ismin hemen üzerine yazılır. </w:t>
      </w:r>
    </w:p>
    <w:p w14:paraId="3128CEF5" w14:textId="77777777" w:rsidR="00017E60" w:rsidRDefault="00017E60" w:rsidP="00017E60">
      <w:pPr>
        <w:pStyle w:val="GOVDE"/>
      </w:pPr>
      <w:r w:rsidRPr="00713778">
        <w:t>Metin içerisindeki dipnot numarası; satır hizasının üzerinde</w:t>
      </w:r>
      <w:r>
        <w:rPr>
          <w:rStyle w:val="DipnotBavurusu"/>
        </w:rPr>
        <w:footnoteReference w:id="2"/>
      </w:r>
      <w:r w:rsidRPr="00713778">
        <w:t xml:space="preserve"> şeklinde görünür olmalıdır. Numara sonrasında herhangi bir noktalama işareti konmamalıdır.</w:t>
      </w:r>
    </w:p>
    <w:p w14:paraId="059849D9" w14:textId="77777777" w:rsidR="00017E60" w:rsidRPr="00A31EA5" w:rsidRDefault="00017E60" w:rsidP="00017E60">
      <w:pPr>
        <w:pStyle w:val="GOVDE"/>
      </w:pPr>
      <w:r w:rsidRPr="00387D00">
        <w:t>Dipnot</w:t>
      </w:r>
      <w:r>
        <w:t xml:space="preserve">, </w:t>
      </w:r>
      <w:r w:rsidRPr="00387D00">
        <w:t xml:space="preserve">ilgili sayfanın altına metinden </w:t>
      </w:r>
      <w:commentRangeStart w:id="196"/>
      <w:r w:rsidRPr="00A15B18">
        <w:t>2</w:t>
      </w:r>
      <w:commentRangeEnd w:id="196"/>
      <w:r w:rsidR="008627FF" w:rsidRPr="00A15B18">
        <w:rPr>
          <w:rStyle w:val="AklamaBavurusu"/>
          <w:rFonts w:eastAsia="Times New Roman"/>
        </w:rPr>
        <w:commentReference w:id="196"/>
      </w:r>
      <w:r w:rsidRPr="00387D00">
        <w:t xml:space="preserve"> karakter küçük yazı ile yazılmalıdır. </w:t>
      </w:r>
    </w:p>
    <w:p w14:paraId="3E55D031" w14:textId="77777777" w:rsidR="00017E60" w:rsidRDefault="00017E60" w:rsidP="00017E60">
      <w:pPr>
        <w:pStyle w:val="GOVDE"/>
      </w:pPr>
      <w:r w:rsidRPr="00713778">
        <w:t xml:space="preserve">Dipnot çizgisi ile dipnot numarası arasında bir aralık; dipnot numarası ile dipnotun ilk satırı arasında ise yarım aralık bırakılmalıdır. </w:t>
      </w:r>
      <w:r w:rsidRPr="00387D00">
        <w:t>Dipnotlar metinden ince yatay bir çizgi ile ayrılmalıdır.</w:t>
      </w:r>
    </w:p>
    <w:p w14:paraId="7D20B0C7" w14:textId="6C8524BD" w:rsidR="00017E60" w:rsidRPr="00556CC5" w:rsidRDefault="00017E60" w:rsidP="00556CC5">
      <w:pPr>
        <w:pStyle w:val="GOVDE"/>
      </w:pPr>
      <w:r w:rsidRPr="00713778">
        <w:rPr>
          <w:szCs w:val="20"/>
        </w:rPr>
        <w:t>Dipnotlarla il</w:t>
      </w:r>
      <w:r>
        <w:rPr>
          <w:szCs w:val="20"/>
        </w:rPr>
        <w:t xml:space="preserve">gili ayrıntılı </w:t>
      </w:r>
      <w:r w:rsidRPr="00A25003">
        <w:t xml:space="preserve">bilgiler enstitülerin internet sitelerinden ve </w:t>
      </w:r>
      <w:r w:rsidR="00566455">
        <w:t xml:space="preserve">ilgili </w:t>
      </w:r>
      <w:r>
        <w:t>bağlantılardan bulunabilir.</w:t>
      </w:r>
    </w:p>
    <w:p w14:paraId="6A2ABF59" w14:textId="7EE0EA8C" w:rsidR="00D94813" w:rsidRPr="00E9219D" w:rsidRDefault="00D94813" w:rsidP="00D94813">
      <w:pPr>
        <w:pStyle w:val="BASLIK2"/>
        <w:rPr>
          <w:noProof w:val="0"/>
          <w:lang w:val="en-US"/>
        </w:rPr>
      </w:pPr>
      <w:bookmarkStart w:id="197" w:name="_Toc443401176"/>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194"/>
      <w:bookmarkEnd w:id="197"/>
      <w:proofErr w:type="spellEnd"/>
    </w:p>
    <w:p w14:paraId="04FB9952" w14:textId="23B80D14"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St</w:t>
      </w:r>
      <w:r w:rsidR="00566455">
        <w:rPr>
          <w:noProof w:val="0"/>
          <w:lang w:val="en-US"/>
        </w:rPr>
        <w:t xml:space="preserve">et </w:t>
      </w:r>
      <w:proofErr w:type="spellStart"/>
      <w:r w:rsidR="00566455">
        <w:rPr>
          <w:noProof w:val="0"/>
          <w:lang w:val="en-US"/>
        </w:rPr>
        <w:t>clita</w:t>
      </w:r>
      <w:proofErr w:type="spellEnd"/>
      <w:r w:rsidR="00566455">
        <w:rPr>
          <w:noProof w:val="0"/>
          <w:lang w:val="en-US"/>
        </w:rPr>
        <w:t xml:space="preserve"> </w:t>
      </w:r>
      <w:proofErr w:type="spellStart"/>
      <w:r w:rsidR="00566455">
        <w:rPr>
          <w:noProof w:val="0"/>
          <w:lang w:val="en-US"/>
        </w:rPr>
        <w:t>kasd</w:t>
      </w:r>
      <w:proofErr w:type="spellEnd"/>
      <w:r w:rsidR="00566455">
        <w:rPr>
          <w:noProof w:val="0"/>
          <w:lang w:val="en-US"/>
        </w:rPr>
        <w:t xml:space="preserve"> </w:t>
      </w:r>
      <w:proofErr w:type="spellStart"/>
      <w:r w:rsidR="00566455">
        <w:rPr>
          <w:noProof w:val="0"/>
          <w:lang w:val="en-US"/>
        </w:rPr>
        <w:t>gub</w:t>
      </w:r>
      <w:proofErr w:type="spellEnd"/>
      <w:r w:rsidR="00566455">
        <w:rPr>
          <w:noProof w:val="0"/>
          <w:lang w:val="en-US"/>
        </w:rPr>
        <w:t xml:space="preserve"> </w:t>
      </w:r>
      <w:proofErr w:type="spellStart"/>
      <w:r w:rsidR="00566455">
        <w:rPr>
          <w:noProof w:val="0"/>
          <w:lang w:val="en-US"/>
        </w:rPr>
        <w:t>rgren</w:t>
      </w:r>
      <w:proofErr w:type="spellEnd"/>
      <w:r w:rsidR="00566455">
        <w:rPr>
          <w:noProof w:val="0"/>
          <w:lang w:val="en-US"/>
        </w:rPr>
        <w:t>, no sea</w:t>
      </w:r>
    </w:p>
    <w:p w14:paraId="4335860D" w14:textId="168962E9" w:rsidR="00D94813" w:rsidRPr="00E9219D" w:rsidRDefault="00D94813" w:rsidP="006B100F">
      <w:pPr>
        <w:pStyle w:val="BASLIK3"/>
      </w:pPr>
      <w:bookmarkStart w:id="198" w:name="_Toc224357613"/>
      <w:bookmarkStart w:id="199" w:name="_Toc443401177"/>
      <w:r w:rsidRPr="00E9219D">
        <w:lastRenderedPageBreak/>
        <w:t>Üçüncü derece başlık nasıl: ilk harf büyük diğerleri küçük</w:t>
      </w:r>
      <w:bookmarkEnd w:id="198"/>
      <w:bookmarkEnd w:id="199"/>
    </w:p>
    <w:p w14:paraId="77648174"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65C72C16" w14:textId="4FD576B5" w:rsidR="00D94813" w:rsidRPr="00E9219D" w:rsidRDefault="00D94813" w:rsidP="006B100F">
      <w:pPr>
        <w:pStyle w:val="BASLIK4"/>
      </w:pPr>
      <w:bookmarkStart w:id="200" w:name="_Toc224357614"/>
      <w:bookmarkStart w:id="201" w:name="_Toc443401178"/>
      <w:r w:rsidRPr="00E9219D">
        <w:t>Dördüncü derece başlık nasıl: ilk harf büyük diğerleri küçük</w:t>
      </w:r>
      <w:bookmarkEnd w:id="200"/>
      <w:bookmarkEnd w:id="201"/>
    </w:p>
    <w:p w14:paraId="24F32607"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1F06B2D0" w14:textId="341B1E00" w:rsidR="00D94813" w:rsidRPr="00E9219D" w:rsidRDefault="00D94813" w:rsidP="006B100F">
      <w:pPr>
        <w:pStyle w:val="BASLIK5"/>
      </w:pPr>
      <w:bookmarkStart w:id="202" w:name="_Toc224357615"/>
      <w:r w:rsidRPr="00E9219D">
        <w:t>Beşinci derece başlık: dördüncü dereceden sonrası numaralandırılmaz</w:t>
      </w:r>
      <w:bookmarkEnd w:id="202"/>
    </w:p>
    <w:p w14:paraId="5F0687FD"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189BD81E" w14:textId="77777777" w:rsidR="00D94813" w:rsidRPr="00E9219D" w:rsidRDefault="00BB52EE" w:rsidP="00D94813">
      <w:pPr>
        <w:jc w:val="center"/>
        <w:rPr>
          <w:noProof w:val="0"/>
          <w:lang w:val="en-US"/>
        </w:rPr>
      </w:pPr>
      <w:r>
        <mc:AlternateContent>
          <mc:Choice Requires="wps">
            <w:drawing>
              <wp:inline distT="0" distB="0" distL="0" distR="0" wp14:anchorId="0029DF34" wp14:editId="05AFB1B0">
                <wp:extent cx="3200400" cy="2743200"/>
                <wp:effectExtent l="9525" t="9525" r="19050" b="9525"/>
                <wp:docPr id="34"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37A2C5C" w14:textId="77777777" w:rsidR="00C66205" w:rsidRDefault="00C66205" w:rsidP="00D94813">
                            <w:pPr>
                              <w:jc w:val="center"/>
                              <w:rPr>
                                <w:sz w:val="52"/>
                                <w:szCs w:val="52"/>
                              </w:rPr>
                            </w:pPr>
                          </w:p>
                          <w:p w14:paraId="41049A17" w14:textId="77777777" w:rsidR="00C66205" w:rsidRPr="00C61297" w:rsidRDefault="00C66205" w:rsidP="00D94813">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0029D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39" o:spid="_x0000_s1063"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">
                <v:textbox>
                  <w:txbxContent>
                    <w:p w14:paraId="437A2C5C" w14:textId="77777777" w:rsidR="00C66205" w:rsidRDefault="00C66205" w:rsidP="00D94813">
                      <w:pPr>
                        <w:jc w:val="center"/>
                        <w:rPr>
                          <w:sz w:val="52"/>
                          <w:szCs w:val="52"/>
                        </w:rPr>
                      </w:pPr>
                    </w:p>
                    <w:p w14:paraId="41049A17" w14:textId="77777777" w:rsidR="00C66205" w:rsidRPr="00C61297" w:rsidRDefault="00C66205" w:rsidP="00D94813">
                      <w:pPr>
                        <w:jc w:val="center"/>
                        <w:rPr>
                          <w:b/>
                          <w:sz w:val="72"/>
                          <w:szCs w:val="72"/>
                        </w:rPr>
                      </w:pPr>
                      <w:r w:rsidRPr="00C61297">
                        <w:rPr>
                          <w:b/>
                          <w:sz w:val="72"/>
                          <w:szCs w:val="72"/>
                        </w:rPr>
                        <w:t>ÖRNEK ŞEKİL</w:t>
                      </w:r>
                    </w:p>
                  </w:txbxContent>
                </v:textbox>
                <w10:anchorlock/>
              </v:shape>
            </w:pict>
          </mc:Fallback>
        </mc:AlternateContent>
      </w:r>
    </w:p>
    <w:p w14:paraId="2DBEBD42" w14:textId="77777777" w:rsidR="00D94813" w:rsidRPr="00E9219D" w:rsidRDefault="00D94813" w:rsidP="00D94813">
      <w:pPr>
        <w:pStyle w:val="SekilFBESablonBolumIV"/>
        <w:ind w:left="0" w:firstLine="0"/>
        <w:rPr>
          <w:noProof w:val="0"/>
          <w:lang w:val="en-US"/>
        </w:rPr>
      </w:pPr>
      <w:bookmarkStart w:id="203" w:name="_Ref278898839"/>
      <w:bookmarkStart w:id="204" w:name="_Toc445133375"/>
      <w:proofErr w:type="spellStart"/>
      <w:r w:rsidRPr="00E9219D">
        <w:rPr>
          <w:noProof w:val="0"/>
          <w:lang w:val="en-US"/>
        </w:rPr>
        <w:t>Örnek</w:t>
      </w:r>
      <w:proofErr w:type="spellEnd"/>
      <w:r w:rsidRPr="00E9219D">
        <w:rPr>
          <w:noProof w:val="0"/>
          <w:lang w:val="en-US"/>
        </w:rPr>
        <w:t xml:space="preserve"> </w:t>
      </w:r>
      <w:proofErr w:type="spellStart"/>
      <w:r w:rsidRPr="00E9219D">
        <w:rPr>
          <w:noProof w:val="0"/>
          <w:lang w:val="en-US"/>
        </w:rPr>
        <w:t>şekil</w:t>
      </w:r>
      <w:proofErr w:type="spellEnd"/>
      <w:r w:rsidRPr="00E9219D">
        <w:rPr>
          <w:noProof w:val="0"/>
          <w:lang w:val="en-US"/>
        </w:rPr>
        <w:t>.</w:t>
      </w:r>
      <w:bookmarkEnd w:id="203"/>
      <w:bookmarkEnd w:id="204"/>
    </w:p>
    <w:p w14:paraId="096F55F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0F416EB3" w14:textId="77777777" w:rsidR="00D94813" w:rsidRPr="00E9219D" w:rsidRDefault="00D94813" w:rsidP="00D94813">
      <w:pPr>
        <w:pStyle w:val="CizelgeFBESablonBolumIV"/>
        <w:rPr>
          <w:noProof w:val="0"/>
          <w:lang w:val="en-US"/>
        </w:rPr>
      </w:pPr>
      <w:bookmarkStart w:id="205" w:name="_Toc202259471"/>
      <w:bookmarkStart w:id="206" w:name="_Toc445130537"/>
      <w:proofErr w:type="spellStart"/>
      <w:r>
        <w:rPr>
          <w:noProof w:val="0"/>
          <w:lang w:val="en-US"/>
        </w:rPr>
        <w:t>Çizelge</w:t>
      </w:r>
      <w:proofErr w:type="spellEnd"/>
      <w:r w:rsidRPr="00E9219D">
        <w:rPr>
          <w:noProof w:val="0"/>
          <w:lang w:val="en-US"/>
        </w:rPr>
        <w:t xml:space="preserve"> </w:t>
      </w:r>
      <w:proofErr w:type="spellStart"/>
      <w:r w:rsidRPr="00E9219D">
        <w:rPr>
          <w:noProof w:val="0"/>
          <w:lang w:val="en-US"/>
        </w:rPr>
        <w:t>örneği</w:t>
      </w:r>
      <w:proofErr w:type="spellEnd"/>
      <w:r w:rsidRPr="00E9219D">
        <w:rPr>
          <w:noProof w:val="0"/>
          <w:lang w:val="en-US"/>
        </w:rPr>
        <w:t>.</w:t>
      </w:r>
      <w:bookmarkEnd w:id="205"/>
      <w:bookmarkEnd w:id="20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495FFE7" w14:textId="77777777" w:rsidTr="00D94813">
        <w:trPr>
          <w:jc w:val="center"/>
        </w:trPr>
        <w:tc>
          <w:tcPr>
            <w:tcW w:w="1510" w:type="pct"/>
            <w:tcBorders>
              <w:top w:val="double" w:sz="6" w:space="0" w:color="auto"/>
              <w:bottom w:val="single" w:sz="8" w:space="0" w:color="auto"/>
            </w:tcBorders>
          </w:tcPr>
          <w:p w14:paraId="5C408292"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31DE0810"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2DE80C4E"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3A2CD28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4F614A1E" w14:textId="77777777" w:rsidTr="00D94813">
        <w:trPr>
          <w:jc w:val="center"/>
        </w:trPr>
        <w:tc>
          <w:tcPr>
            <w:tcW w:w="1510" w:type="pct"/>
            <w:tcBorders>
              <w:top w:val="single" w:sz="8" w:space="0" w:color="auto"/>
            </w:tcBorders>
            <w:vAlign w:val="center"/>
          </w:tcPr>
          <w:p w14:paraId="69871FD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FDDCD5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B1BE9C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78E39F4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274DC029" w14:textId="77777777" w:rsidTr="00D94813">
        <w:trPr>
          <w:jc w:val="center"/>
        </w:trPr>
        <w:tc>
          <w:tcPr>
            <w:tcW w:w="1510" w:type="pct"/>
            <w:vAlign w:val="center"/>
          </w:tcPr>
          <w:p w14:paraId="6265421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61A4E9A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EA4BD8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6108BD2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25B5EB72" w14:textId="77777777" w:rsidTr="00D94813">
        <w:trPr>
          <w:jc w:val="center"/>
        </w:trPr>
        <w:tc>
          <w:tcPr>
            <w:tcW w:w="1510" w:type="pct"/>
            <w:vAlign w:val="center"/>
          </w:tcPr>
          <w:p w14:paraId="6CD1BEC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4591E3D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08DE847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5B8C055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4F162C29" w14:textId="77777777" w:rsidR="00D94813" w:rsidRPr="00744343" w:rsidRDefault="00D94813" w:rsidP="00744343">
      <w:pPr>
        <w:pStyle w:val="GOVDE"/>
      </w:pPr>
      <w:r w:rsidRPr="00744343">
        <w:lastRenderedPageBreak/>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w:t>
      </w:r>
    </w:p>
    <w:p w14:paraId="20A90021" w14:textId="77777777" w:rsidR="00262828" w:rsidRDefault="00D94813" w:rsidP="00744343">
      <w:pPr>
        <w:pStyle w:val="GOVDE"/>
        <w:rPr>
          <w:lang w:val="en-US"/>
        </w:rPr>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w:t>
      </w:r>
      <w:r w:rsidRPr="00E9219D">
        <w:rPr>
          <w:lang w:val="en-US"/>
        </w:rPr>
        <w:t xml:space="preserve">. </w:t>
      </w:r>
    </w:p>
    <w:p w14:paraId="60B066FA" w14:textId="77777777" w:rsidR="00714C72" w:rsidRDefault="00714C72" w:rsidP="006B100F">
      <w:pPr>
        <w:pStyle w:val="GOVDE"/>
        <w:rPr>
          <w:noProof w:val="0"/>
          <w:lang w:val="en-US"/>
        </w:rPr>
      </w:pPr>
    </w:p>
    <w:p w14:paraId="57931C96" w14:textId="77777777" w:rsidR="00714C72" w:rsidRDefault="00262828" w:rsidP="00262828">
      <w:pPr>
        <w:pStyle w:val="BASLIK1"/>
        <w:rPr>
          <w:lang w:val="en-US"/>
        </w:rPr>
        <w:sectPr w:rsidR="00714C72" w:rsidSect="00CE58CE">
          <w:headerReference w:type="even" r:id="rId22"/>
          <w:footerReference w:type="even" r:id="rId23"/>
          <w:footerReference w:type="default" r:id="rId24"/>
          <w:pgSz w:w="11906" w:h="16838"/>
          <w:pgMar w:top="1418" w:right="1418" w:bottom="1418" w:left="2268" w:header="709" w:footer="709" w:gutter="0"/>
          <w:cols w:space="708"/>
          <w:docGrid w:linePitch="360"/>
        </w:sectPr>
      </w:pPr>
      <w:r>
        <w:rPr>
          <w:lang w:val="en-US"/>
        </w:rPr>
        <w:br w:type="page"/>
      </w:r>
      <w:bookmarkStart w:id="207" w:name="_Toc224357616"/>
    </w:p>
    <w:p w14:paraId="0E76C6A9" w14:textId="6CDEB5E7" w:rsidR="00D94813" w:rsidRPr="00BC7B33" w:rsidRDefault="00D94813" w:rsidP="00BC7B33">
      <w:pPr>
        <w:pStyle w:val="BASLIK1"/>
        <w:numPr>
          <w:ilvl w:val="0"/>
          <w:numId w:val="30"/>
        </w:numPr>
        <w:rPr>
          <w:lang w:val="en-US"/>
        </w:rPr>
      </w:pPr>
      <w:bookmarkStart w:id="208" w:name="_Toc443401179"/>
      <w:r w:rsidRPr="00BC7B33">
        <w:rPr>
          <w:lang w:val="en-US"/>
        </w:rPr>
        <w:lastRenderedPageBreak/>
        <w:t>GEREKLİ İSE BÖLÜM 5</w:t>
      </w:r>
      <w:bookmarkEnd w:id="207"/>
      <w:bookmarkEnd w:id="208"/>
    </w:p>
    <w:p w14:paraId="7DAFFE9C"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63C78FDF" w14:textId="73118D8E" w:rsidR="00D94813" w:rsidRPr="00E9219D" w:rsidRDefault="00D94813" w:rsidP="00D94813">
      <w:pPr>
        <w:pStyle w:val="BASLIK2"/>
        <w:rPr>
          <w:noProof w:val="0"/>
          <w:lang w:val="en-US"/>
        </w:rPr>
      </w:pPr>
      <w:bookmarkStart w:id="209" w:name="_Toc224357617"/>
      <w:bookmarkStart w:id="210" w:name="_Toc443401180"/>
      <w:proofErr w:type="spellStart"/>
      <w:r w:rsidRPr="00E9219D">
        <w:rPr>
          <w:noProof w:val="0"/>
          <w:lang w:val="en-US"/>
        </w:rPr>
        <w:t>Çalışmanın</w:t>
      </w:r>
      <w:proofErr w:type="spellEnd"/>
      <w:r w:rsidRPr="00E9219D">
        <w:rPr>
          <w:noProof w:val="0"/>
          <w:lang w:val="en-US"/>
        </w:rPr>
        <w:t xml:space="preserve"> </w:t>
      </w:r>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Alanı</w:t>
      </w:r>
      <w:bookmarkEnd w:id="209"/>
      <w:bookmarkEnd w:id="210"/>
      <w:proofErr w:type="spellEnd"/>
    </w:p>
    <w:p w14:paraId="79E738BF" w14:textId="77777777" w:rsidR="00D94813" w:rsidRPr="00E9219D" w:rsidRDefault="00D94813" w:rsidP="006B100F">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3678F651" w14:textId="4AF23719" w:rsidR="00D94813" w:rsidRPr="00E9219D" w:rsidRDefault="00D94813" w:rsidP="00D94813">
      <w:pPr>
        <w:pStyle w:val="BASLIK2"/>
        <w:rPr>
          <w:noProof w:val="0"/>
          <w:lang w:val="en-US"/>
        </w:rPr>
      </w:pPr>
      <w:bookmarkStart w:id="211" w:name="_Toc224357618"/>
      <w:bookmarkStart w:id="212" w:name="_Toc443401181"/>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211"/>
      <w:bookmarkEnd w:id="212"/>
      <w:proofErr w:type="spellEnd"/>
    </w:p>
    <w:p w14:paraId="598E4FE0"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39B2508" w14:textId="7CE033EA" w:rsidR="00D94813" w:rsidRPr="00E9219D" w:rsidRDefault="00D94813" w:rsidP="006B100F">
      <w:pPr>
        <w:pStyle w:val="BASLIK3"/>
      </w:pPr>
      <w:bookmarkStart w:id="213" w:name="_Toc224357619"/>
      <w:bookmarkStart w:id="214" w:name="_Toc443401182"/>
      <w:r w:rsidRPr="00E9219D">
        <w:t>Üçüncü derece başlık nasıl: ilk harf büyük diğerleri küçük</w:t>
      </w:r>
      <w:bookmarkEnd w:id="213"/>
      <w:bookmarkEnd w:id="214"/>
    </w:p>
    <w:p w14:paraId="31E889E3"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0FE851C" w14:textId="192873F5" w:rsidR="00D94813" w:rsidRPr="00E9219D" w:rsidRDefault="00D94813" w:rsidP="006B100F">
      <w:pPr>
        <w:pStyle w:val="BASLIK4"/>
      </w:pPr>
      <w:bookmarkStart w:id="215" w:name="_Toc224357620"/>
      <w:bookmarkStart w:id="216" w:name="_Toc443401183"/>
      <w:r w:rsidRPr="00E9219D">
        <w:t>Dördüncü derece başlık nasıl: ilk harf büyük diğerleri küçük</w:t>
      </w:r>
      <w:bookmarkEnd w:id="215"/>
      <w:bookmarkEnd w:id="216"/>
    </w:p>
    <w:p w14:paraId="7F454D1F"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20ACA92E" w14:textId="02A21086" w:rsidR="00D94813" w:rsidRPr="00E9219D" w:rsidRDefault="00D94813" w:rsidP="006B100F">
      <w:pPr>
        <w:pStyle w:val="BASLIK5"/>
      </w:pPr>
      <w:bookmarkStart w:id="217" w:name="_Toc224357621"/>
      <w:r w:rsidRPr="00E9219D">
        <w:t>Beşinci derece başlık nasıl: ilk harf büyük diğerleri küçük</w:t>
      </w:r>
      <w:bookmarkEnd w:id="217"/>
    </w:p>
    <w:p w14:paraId="1AE31A90" w14:textId="77777777" w:rsidR="00FF25C1"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w:t>
      </w:r>
      <w:r w:rsidR="00FF25C1">
        <w:rPr>
          <w:noProof w:val="0"/>
          <w:lang w:val="en-US"/>
        </w:rPr>
        <w:t>iquyam</w:t>
      </w:r>
      <w:proofErr w:type="spellEnd"/>
      <w:r w:rsidR="00FF25C1">
        <w:rPr>
          <w:noProof w:val="0"/>
          <w:lang w:val="en-US"/>
        </w:rPr>
        <w:t xml:space="preserve"> </w:t>
      </w:r>
      <w:proofErr w:type="spellStart"/>
      <w:r w:rsidR="00FF25C1">
        <w:rPr>
          <w:noProof w:val="0"/>
          <w:lang w:val="en-US"/>
        </w:rPr>
        <w:t>erat</w:t>
      </w:r>
      <w:proofErr w:type="spellEnd"/>
      <w:r w:rsidR="00FF25C1">
        <w:rPr>
          <w:noProof w:val="0"/>
          <w:lang w:val="en-US"/>
        </w:rPr>
        <w:t xml:space="preserve">, sed diam </w:t>
      </w:r>
      <w:proofErr w:type="spellStart"/>
      <w:r w:rsidR="00FF25C1">
        <w:rPr>
          <w:noProof w:val="0"/>
          <w:lang w:val="en-US"/>
        </w:rPr>
        <w:t>voluptua</w:t>
      </w:r>
      <w:proofErr w:type="spellEnd"/>
      <w:r w:rsidR="00FF25C1">
        <w:rPr>
          <w:noProof w:val="0"/>
          <w:lang w:val="en-US"/>
        </w:rPr>
        <w:t>.</w:t>
      </w:r>
    </w:p>
    <w:p w14:paraId="157EB96B" w14:textId="77777777" w:rsidR="00D94813" w:rsidRPr="00E9219D" w:rsidRDefault="00FF25C1" w:rsidP="00FF25C1">
      <w:pPr>
        <w:pStyle w:val="GOVDE"/>
        <w:keepLines/>
        <w:jc w:val="center"/>
        <w:rPr>
          <w:noProof w:val="0"/>
          <w:lang w:val="en-US"/>
        </w:rPr>
      </w:pPr>
      <w:r>
        <w:lastRenderedPageBreak/>
        <w:drawing>
          <wp:inline distT="0" distB="0" distL="0" distR="0" wp14:anchorId="67288BCE" wp14:editId="40406014">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399BECB4" w14:textId="77777777" w:rsidR="00D94813" w:rsidRPr="00E9219D" w:rsidRDefault="001A2DDD" w:rsidP="00D94813">
      <w:pPr>
        <w:pStyle w:val="SekilFBESablonBolumV"/>
        <w:ind w:left="0" w:firstLine="0"/>
        <w:rPr>
          <w:noProof w:val="0"/>
          <w:lang w:val="en-US"/>
        </w:rPr>
      </w:pPr>
      <w:bookmarkStart w:id="218" w:name="_Ref278899063"/>
      <w:bookmarkStart w:id="219" w:name="_Toc445133376"/>
      <w:proofErr w:type="spellStart"/>
      <w:r>
        <w:rPr>
          <w:noProof w:val="0"/>
          <w:lang w:val="en-US"/>
        </w:rPr>
        <w:t>Beşinci</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218"/>
      <w:bookmarkEnd w:id="219"/>
    </w:p>
    <w:p w14:paraId="2DD47D0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4BCD1B88" w14:textId="77777777" w:rsidR="00D94813" w:rsidRPr="00E9219D" w:rsidRDefault="001A2DDD" w:rsidP="00D94813">
      <w:pPr>
        <w:pStyle w:val="CizelgeFBESablonBolumV"/>
        <w:rPr>
          <w:noProof w:val="0"/>
          <w:lang w:val="en-US"/>
        </w:rPr>
      </w:pPr>
      <w:bookmarkStart w:id="220" w:name="_Toc202259474"/>
      <w:bookmarkStart w:id="221" w:name="_Toc445130538"/>
      <w:proofErr w:type="spellStart"/>
      <w:r>
        <w:rPr>
          <w:noProof w:val="0"/>
          <w:lang w:val="en-US"/>
        </w:rPr>
        <w:t>Beşinci</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Pr>
          <w:noProof w:val="0"/>
          <w:lang w:val="en-US"/>
        </w:rPr>
        <w:t>çizelge</w:t>
      </w:r>
      <w:proofErr w:type="spellEnd"/>
      <w:r w:rsidR="00D94813" w:rsidRPr="00E9219D">
        <w:rPr>
          <w:noProof w:val="0"/>
          <w:lang w:val="en-US"/>
        </w:rPr>
        <w:t>.</w:t>
      </w:r>
      <w:bookmarkEnd w:id="220"/>
      <w:bookmarkEnd w:id="221"/>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2E98F79" w14:textId="77777777" w:rsidTr="00D94813">
        <w:trPr>
          <w:jc w:val="center"/>
        </w:trPr>
        <w:tc>
          <w:tcPr>
            <w:tcW w:w="1510" w:type="pct"/>
            <w:tcBorders>
              <w:top w:val="double" w:sz="6" w:space="0" w:color="auto"/>
              <w:bottom w:val="single" w:sz="8" w:space="0" w:color="auto"/>
            </w:tcBorders>
          </w:tcPr>
          <w:p w14:paraId="16A60DC5"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7B6AFE7A"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52B18C33"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005C605D"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0C1EBEFF" w14:textId="77777777" w:rsidTr="00D94813">
        <w:trPr>
          <w:jc w:val="center"/>
        </w:trPr>
        <w:tc>
          <w:tcPr>
            <w:tcW w:w="1510" w:type="pct"/>
            <w:tcBorders>
              <w:top w:val="single" w:sz="8" w:space="0" w:color="auto"/>
            </w:tcBorders>
            <w:vAlign w:val="center"/>
          </w:tcPr>
          <w:p w14:paraId="0531FDF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69E78E1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343FBF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2276372"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6EBF3AC" w14:textId="77777777" w:rsidTr="00D94813">
        <w:trPr>
          <w:jc w:val="center"/>
        </w:trPr>
        <w:tc>
          <w:tcPr>
            <w:tcW w:w="1510" w:type="pct"/>
            <w:vAlign w:val="center"/>
          </w:tcPr>
          <w:p w14:paraId="1291E10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0173943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4A09589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63999B6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4DC1A5DB" w14:textId="77777777" w:rsidTr="00D94813">
        <w:trPr>
          <w:jc w:val="center"/>
        </w:trPr>
        <w:tc>
          <w:tcPr>
            <w:tcW w:w="1510" w:type="pct"/>
            <w:vAlign w:val="center"/>
          </w:tcPr>
          <w:p w14:paraId="74EFCFD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2F06754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25CEFC5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10B368A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19049356" w14:textId="77777777" w:rsidR="00D94813" w:rsidRPr="00E9219D" w:rsidRDefault="00D94813" w:rsidP="006B100F">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F94F660" w14:textId="77777777" w:rsidR="00262828"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34878F7" w14:textId="77777777" w:rsidR="00BC7B33" w:rsidRDefault="00262828" w:rsidP="006B100F">
      <w:pPr>
        <w:pStyle w:val="BASLIK1"/>
        <w:rPr>
          <w:lang w:val="en-US"/>
        </w:rPr>
        <w:sectPr w:rsidR="00BC7B33" w:rsidSect="00CE58CE">
          <w:pgSz w:w="11906" w:h="16838"/>
          <w:pgMar w:top="1418" w:right="1418" w:bottom="1418" w:left="2268" w:header="709" w:footer="709" w:gutter="0"/>
          <w:cols w:space="708"/>
          <w:docGrid w:linePitch="360"/>
        </w:sectPr>
      </w:pPr>
      <w:r>
        <w:rPr>
          <w:lang w:val="en-US"/>
        </w:rPr>
        <w:br w:type="page"/>
      </w:r>
      <w:bookmarkStart w:id="222" w:name="_Toc190755333"/>
      <w:bookmarkStart w:id="223" w:name="_Toc190755911"/>
      <w:bookmarkStart w:id="224" w:name="_Toc224357622"/>
    </w:p>
    <w:p w14:paraId="70BC9A30" w14:textId="33358670" w:rsidR="00D94813" w:rsidRPr="00BC7B33" w:rsidRDefault="00D94813" w:rsidP="00BC7B33">
      <w:pPr>
        <w:pStyle w:val="BASLIK1"/>
        <w:numPr>
          <w:ilvl w:val="0"/>
          <w:numId w:val="31"/>
        </w:numPr>
        <w:rPr>
          <w:lang w:val="en-US"/>
        </w:rPr>
      </w:pPr>
      <w:bookmarkStart w:id="225" w:name="_Toc443401184"/>
      <w:r w:rsidRPr="00BC7B33">
        <w:rPr>
          <w:lang w:val="en-US"/>
        </w:rPr>
        <w:lastRenderedPageBreak/>
        <w:t>SONUÇ VE ÖNERİLER</w:t>
      </w:r>
      <w:bookmarkEnd w:id="222"/>
      <w:bookmarkEnd w:id="223"/>
      <w:bookmarkEnd w:id="224"/>
      <w:bookmarkEnd w:id="225"/>
    </w:p>
    <w:p w14:paraId="0E741110" w14:textId="77777777" w:rsidR="00D94813" w:rsidRPr="00E9219D" w:rsidRDefault="00D94813" w:rsidP="006B100F">
      <w:pPr>
        <w:pStyle w:val="GOVDE"/>
        <w:rPr>
          <w:noProof w:val="0"/>
          <w:lang w:val="en-US"/>
        </w:rPr>
      </w:pPr>
      <w:bookmarkStart w:id="226" w:name="_Toc190755334"/>
      <w:bookmarkStart w:id="227" w:name="_Toc19075591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15BF3C67" w14:textId="73A94757" w:rsidR="00D94813" w:rsidRPr="00E9219D" w:rsidRDefault="00D94813" w:rsidP="006B100F">
      <w:pPr>
        <w:pStyle w:val="BASLIK2"/>
        <w:rPr>
          <w:noProof w:val="0"/>
          <w:lang w:val="en-US"/>
        </w:rPr>
      </w:pPr>
      <w:bookmarkStart w:id="228" w:name="_Toc224357623"/>
      <w:bookmarkStart w:id="229" w:name="_Toc443401185"/>
      <w:proofErr w:type="spellStart"/>
      <w:r w:rsidRPr="00E9219D">
        <w:rPr>
          <w:noProof w:val="0"/>
          <w:lang w:val="en-US"/>
        </w:rPr>
        <w:t>Çalışmanın</w:t>
      </w:r>
      <w:proofErr w:type="spellEnd"/>
      <w:r w:rsidRPr="00E9219D">
        <w:rPr>
          <w:noProof w:val="0"/>
          <w:lang w:val="en-US"/>
        </w:rPr>
        <w:t xml:space="preserve"> </w:t>
      </w:r>
      <w:proofErr w:type="spellStart"/>
      <w:r w:rsidRPr="00E9219D">
        <w:rPr>
          <w:noProof w:val="0"/>
          <w:lang w:val="en-US"/>
        </w:rPr>
        <w:t>Uygulama</w:t>
      </w:r>
      <w:proofErr w:type="spellEnd"/>
      <w:r w:rsidRPr="00E9219D">
        <w:rPr>
          <w:noProof w:val="0"/>
          <w:lang w:val="en-US"/>
        </w:rPr>
        <w:t xml:space="preserve"> </w:t>
      </w:r>
      <w:proofErr w:type="spellStart"/>
      <w:r w:rsidRPr="00E9219D">
        <w:rPr>
          <w:noProof w:val="0"/>
          <w:lang w:val="en-US"/>
        </w:rPr>
        <w:t>Alanı</w:t>
      </w:r>
      <w:bookmarkEnd w:id="226"/>
      <w:bookmarkEnd w:id="227"/>
      <w:bookmarkEnd w:id="228"/>
      <w:bookmarkEnd w:id="229"/>
      <w:proofErr w:type="spellEnd"/>
    </w:p>
    <w:p w14:paraId="647CE7A0"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w:t>
      </w:r>
    </w:p>
    <w:p w14:paraId="26CEC569" w14:textId="6A4A8C11" w:rsidR="00D94813" w:rsidRPr="00E9219D" w:rsidRDefault="00D94813" w:rsidP="006B100F">
      <w:pPr>
        <w:pStyle w:val="BASLIK2"/>
        <w:rPr>
          <w:noProof w:val="0"/>
          <w:lang w:val="en-US"/>
        </w:rPr>
      </w:pPr>
      <w:bookmarkStart w:id="230" w:name="_Toc224357624"/>
      <w:bookmarkStart w:id="231" w:name="_Toc443401186"/>
      <w:proofErr w:type="spellStart"/>
      <w:r w:rsidRPr="00E9219D">
        <w:rPr>
          <w:noProof w:val="0"/>
          <w:lang w:val="en-US"/>
        </w:rPr>
        <w:t>İkinci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Harfler</w:t>
      </w:r>
      <w:proofErr w:type="spellEnd"/>
      <w:r w:rsidRPr="00E9219D">
        <w:rPr>
          <w:noProof w:val="0"/>
          <w:lang w:val="en-US"/>
        </w:rPr>
        <w:t xml:space="preserve"> </w:t>
      </w:r>
      <w:proofErr w:type="spellStart"/>
      <w:r w:rsidRPr="00E9219D">
        <w:rPr>
          <w:noProof w:val="0"/>
          <w:lang w:val="en-US"/>
        </w:rPr>
        <w:t>Büyük</w:t>
      </w:r>
      <w:bookmarkEnd w:id="230"/>
      <w:bookmarkEnd w:id="231"/>
      <w:proofErr w:type="spellEnd"/>
    </w:p>
    <w:p w14:paraId="65781047"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A156A67" w14:textId="44310D9C" w:rsidR="00D94813" w:rsidRPr="00E9219D" w:rsidRDefault="00D94813" w:rsidP="006B100F">
      <w:pPr>
        <w:pStyle w:val="BASLIK3"/>
      </w:pPr>
      <w:bookmarkStart w:id="232" w:name="_Toc224357625"/>
      <w:bookmarkStart w:id="233" w:name="_Toc443401187"/>
      <w:r w:rsidRPr="00E9219D">
        <w:t>Üçüncü derece başlık nasıl: ilk harf büyük diğerleri küçük</w:t>
      </w:r>
      <w:bookmarkEnd w:id="232"/>
      <w:bookmarkEnd w:id="233"/>
    </w:p>
    <w:p w14:paraId="329FDFDD" w14:textId="77777777" w:rsidR="00D94813" w:rsidRPr="00E9219D" w:rsidRDefault="00D94813" w:rsidP="006B100F">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3A5BF116" w14:textId="1BBFF7DC" w:rsidR="00D94813" w:rsidRPr="00E9219D" w:rsidRDefault="00D94813" w:rsidP="006B100F">
      <w:pPr>
        <w:pStyle w:val="BASLIK4"/>
      </w:pPr>
      <w:bookmarkStart w:id="234" w:name="_Toc224357626"/>
      <w:bookmarkStart w:id="235" w:name="_Toc443401188"/>
      <w:r w:rsidRPr="00E9219D">
        <w:t>Dördüncü derece başlık nasıl: ilk harf büyük diğerleri küçük</w:t>
      </w:r>
      <w:bookmarkEnd w:id="234"/>
      <w:bookmarkEnd w:id="235"/>
    </w:p>
    <w:p w14:paraId="743C9DA0" w14:textId="77777777" w:rsidR="00D94813" w:rsidRPr="00E9219D" w:rsidRDefault="00D94813" w:rsidP="006B100F">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5477EBA6" w14:textId="77777777" w:rsidR="00D94813" w:rsidRPr="00E9219D" w:rsidRDefault="00D94813" w:rsidP="00D94813">
      <w:pPr>
        <w:pStyle w:val="GOVDE"/>
        <w:keepLines/>
        <w:jc w:val="center"/>
        <w:rPr>
          <w:noProof w:val="0"/>
          <w:lang w:val="en-US"/>
        </w:rPr>
      </w:pPr>
      <w:r w:rsidRPr="00E9219D">
        <w:rPr>
          <w:noProof w:val="0"/>
          <w:lang w:val="en-US"/>
        </w:rPr>
        <w:br w:type="page"/>
      </w:r>
      <w:r w:rsidR="00BB52EE">
        <w:lastRenderedPageBreak/>
        <mc:AlternateContent>
          <mc:Choice Requires="wps">
            <w:drawing>
              <wp:inline distT="0" distB="0" distL="0" distR="0" wp14:anchorId="1ABE2EA9" wp14:editId="00B2A4C4">
                <wp:extent cx="3086100" cy="2514600"/>
                <wp:effectExtent l="9525" t="19050" r="19050" b="9525"/>
                <wp:docPr id="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350C8506" w14:textId="77777777" w:rsidR="00C66205" w:rsidRPr="00E90D3A" w:rsidRDefault="00C66205" w:rsidP="00D94813">
                            <w:pPr>
                              <w:jc w:val="center"/>
                              <w:rPr>
                                <w:b/>
                                <w:sz w:val="44"/>
                                <w:szCs w:val="44"/>
                              </w:rPr>
                            </w:pPr>
                            <w:r w:rsidRPr="00E90D3A">
                              <w:rPr>
                                <w:b/>
                                <w:sz w:val="44"/>
                                <w:szCs w:val="44"/>
                              </w:rPr>
                              <w:t>ÖRNEK</w:t>
                            </w:r>
                          </w:p>
                          <w:p w14:paraId="3C5811EB" w14:textId="77777777" w:rsidR="00C66205" w:rsidRPr="00E90D3A" w:rsidRDefault="00C66205" w:rsidP="00D94813">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1ABE2EA9" id="_x0000_t6" coordsize="21600,21600" o:spt="6" path="m,l,21600r21600,xe">
                <v:stroke joinstyle="miter"/>
                <v:path gradientshapeok="t" o:connecttype="custom" o:connectlocs="0,0;0,10800;0,21600;10800,21600;21600,21600;10800,10800" textboxrect="1800,12600,12600,19800"/>
              </v:shapetype>
              <v:shape id="AutoShape 938" o:spid="_x0000_s1064"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">
                <v:textbox>
                  <w:txbxContent>
                    <w:p w14:paraId="350C8506" w14:textId="77777777" w:rsidR="00C66205" w:rsidRPr="00E90D3A" w:rsidRDefault="00C66205" w:rsidP="00D94813">
                      <w:pPr>
                        <w:jc w:val="center"/>
                        <w:rPr>
                          <w:b/>
                          <w:sz w:val="44"/>
                          <w:szCs w:val="44"/>
                        </w:rPr>
                      </w:pPr>
                      <w:r w:rsidRPr="00E90D3A">
                        <w:rPr>
                          <w:b/>
                          <w:sz w:val="44"/>
                          <w:szCs w:val="44"/>
                        </w:rPr>
                        <w:t>ÖRNEK</w:t>
                      </w:r>
                    </w:p>
                    <w:p w14:paraId="3C5811EB" w14:textId="77777777" w:rsidR="00C66205" w:rsidRPr="00E90D3A" w:rsidRDefault="00C66205" w:rsidP="00D94813">
                      <w:pPr>
                        <w:jc w:val="center"/>
                        <w:rPr>
                          <w:b/>
                          <w:sz w:val="44"/>
                          <w:szCs w:val="44"/>
                        </w:rPr>
                      </w:pPr>
                      <w:r w:rsidRPr="00E90D3A">
                        <w:rPr>
                          <w:b/>
                          <w:sz w:val="44"/>
                          <w:szCs w:val="44"/>
                        </w:rPr>
                        <w:t>ŞEKİL</w:t>
                      </w:r>
                    </w:p>
                  </w:txbxContent>
                </v:textbox>
                <w10:anchorlock/>
              </v:shape>
            </w:pict>
          </mc:Fallback>
        </mc:AlternateContent>
      </w:r>
    </w:p>
    <w:p w14:paraId="17982822" w14:textId="77777777" w:rsidR="00D94813" w:rsidRPr="00E9219D" w:rsidRDefault="001A2DDD" w:rsidP="00D94813">
      <w:pPr>
        <w:pStyle w:val="SekilFBESablonBolumVI"/>
        <w:ind w:left="0" w:firstLine="0"/>
        <w:rPr>
          <w:noProof w:val="0"/>
          <w:lang w:val="en-US"/>
        </w:rPr>
      </w:pPr>
      <w:bookmarkStart w:id="236" w:name="_Ref278899092"/>
      <w:bookmarkStart w:id="237" w:name="_Toc445133377"/>
      <w:proofErr w:type="spellStart"/>
      <w:r>
        <w:rPr>
          <w:noProof w:val="0"/>
          <w:lang w:val="en-US"/>
        </w:rPr>
        <w:t>Altıncı</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236"/>
      <w:bookmarkEnd w:id="237"/>
    </w:p>
    <w:p w14:paraId="43485840"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496E560F" w14:textId="77777777" w:rsidR="00D94813" w:rsidRPr="00E9219D" w:rsidRDefault="00D94813" w:rsidP="00D94813">
      <w:pPr>
        <w:pStyle w:val="CizelgeFBESablonBolumVI"/>
        <w:rPr>
          <w:noProof w:val="0"/>
          <w:lang w:val="en-US"/>
        </w:rPr>
      </w:pPr>
      <w:bookmarkStart w:id="238" w:name="_Toc202259477"/>
      <w:bookmarkStart w:id="239" w:name="_Toc445130539"/>
      <w:proofErr w:type="spellStart"/>
      <w:r w:rsidRPr="00E9219D">
        <w:rPr>
          <w:noProof w:val="0"/>
          <w:lang w:val="en-US"/>
        </w:rPr>
        <w:t>Altıncı</w:t>
      </w:r>
      <w:proofErr w:type="spellEnd"/>
      <w:r w:rsidRPr="00E9219D">
        <w:rPr>
          <w:noProof w:val="0"/>
          <w:lang w:val="en-US"/>
        </w:rPr>
        <w:t xml:space="preserve"> </w:t>
      </w:r>
      <w:proofErr w:type="spellStart"/>
      <w:r w:rsidRPr="00E9219D">
        <w:rPr>
          <w:noProof w:val="0"/>
          <w:lang w:val="en-US"/>
        </w:rPr>
        <w:t>bölümde</w:t>
      </w:r>
      <w:proofErr w:type="spellEnd"/>
      <w:r w:rsidRPr="00E9219D">
        <w:rPr>
          <w:noProof w:val="0"/>
          <w:lang w:val="en-US"/>
        </w:rPr>
        <w:t xml:space="preserve"> </w:t>
      </w:r>
      <w:proofErr w:type="spellStart"/>
      <w:r w:rsidRPr="00E9219D">
        <w:rPr>
          <w:noProof w:val="0"/>
          <w:lang w:val="en-US"/>
        </w:rPr>
        <w:t>bir</w:t>
      </w:r>
      <w:proofErr w:type="spellEnd"/>
      <w:r w:rsidRPr="00E9219D">
        <w:rPr>
          <w:noProof w:val="0"/>
          <w:lang w:val="en-US"/>
        </w:rPr>
        <w:t xml:space="preserve"> </w:t>
      </w:r>
      <w:proofErr w:type="spellStart"/>
      <w:r>
        <w:rPr>
          <w:noProof w:val="0"/>
          <w:lang w:val="en-US"/>
        </w:rPr>
        <w:t>çizelge</w:t>
      </w:r>
      <w:proofErr w:type="spellEnd"/>
      <w:r w:rsidRPr="00E9219D">
        <w:rPr>
          <w:noProof w:val="0"/>
          <w:lang w:val="en-US"/>
        </w:rPr>
        <w:t>.</w:t>
      </w:r>
      <w:bookmarkEnd w:id="238"/>
      <w:bookmarkEnd w:id="23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CF180E0" w14:textId="77777777" w:rsidTr="00D94813">
        <w:trPr>
          <w:jc w:val="center"/>
        </w:trPr>
        <w:tc>
          <w:tcPr>
            <w:tcW w:w="1510" w:type="pct"/>
            <w:tcBorders>
              <w:top w:val="double" w:sz="6" w:space="0" w:color="auto"/>
              <w:bottom w:val="single" w:sz="8" w:space="0" w:color="auto"/>
            </w:tcBorders>
          </w:tcPr>
          <w:p w14:paraId="28E849E1"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7266FAB4"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3ACAD8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428AABE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78F2ADFF" w14:textId="77777777" w:rsidTr="00D94813">
        <w:trPr>
          <w:jc w:val="center"/>
        </w:trPr>
        <w:tc>
          <w:tcPr>
            <w:tcW w:w="1510" w:type="pct"/>
            <w:tcBorders>
              <w:top w:val="single" w:sz="8" w:space="0" w:color="auto"/>
            </w:tcBorders>
            <w:vAlign w:val="center"/>
          </w:tcPr>
          <w:p w14:paraId="37EA07EA"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283E5D1F"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7B87422E"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0F02C95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1771A3EE" w14:textId="77777777" w:rsidTr="00D94813">
        <w:trPr>
          <w:jc w:val="center"/>
        </w:trPr>
        <w:tc>
          <w:tcPr>
            <w:tcW w:w="1510" w:type="pct"/>
            <w:vAlign w:val="center"/>
          </w:tcPr>
          <w:p w14:paraId="110A13F7"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4AAC95D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59FC376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BE691BC"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296C462F" w14:textId="77777777" w:rsidTr="00D94813">
        <w:trPr>
          <w:jc w:val="center"/>
        </w:trPr>
        <w:tc>
          <w:tcPr>
            <w:tcW w:w="1510" w:type="pct"/>
            <w:vAlign w:val="center"/>
          </w:tcPr>
          <w:p w14:paraId="7DAA91A3"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13A2128D"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4BAE7A4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7F959B1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9CD37CA" w14:textId="77777777" w:rsidR="00D94813" w:rsidRPr="00E9219D" w:rsidRDefault="00D94813" w:rsidP="006B100F">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Pr="00E9219D">
        <w:rPr>
          <w:noProof w:val="0"/>
          <w:lang w:val="en-US"/>
        </w:rPr>
        <w:t xml:space="preserve"> sit et dolore magna. </w:t>
      </w:r>
    </w:p>
    <w:p w14:paraId="4D45AC2E" w14:textId="1995D29E" w:rsidR="00556CC5" w:rsidRDefault="00D94813" w:rsidP="00592D09">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69376D">
        <w:rPr>
          <w:noProof w:val="0"/>
          <w:lang w:val="en-US"/>
        </w:rPr>
        <w:t>est</w:t>
      </w:r>
      <w:proofErr w:type="spellEnd"/>
      <w:r w:rsidR="0069376D">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sidR="0069376D">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69376D">
        <w:rPr>
          <w:noProof w:val="0"/>
          <w:lang w:val="en-US"/>
        </w:rPr>
        <w:t>lab ore</w:t>
      </w:r>
      <w:r w:rsidR="00592D09">
        <w:rPr>
          <w:noProof w:val="0"/>
          <w:lang w:val="en-US"/>
        </w:rPr>
        <w:t xml:space="preserve"> sit et dolore </w:t>
      </w:r>
      <w:r w:rsidRPr="00E9219D">
        <w:rPr>
          <w:noProof w:val="0"/>
          <w:lang w:val="en-US"/>
        </w:rPr>
        <w:t xml:space="preserve">magna. </w:t>
      </w:r>
    </w:p>
    <w:p w14:paraId="23BDB61E" w14:textId="77777777" w:rsidR="00592D09" w:rsidRDefault="00592D09" w:rsidP="00592D09">
      <w:pPr>
        <w:pStyle w:val="GOVDE"/>
        <w:rPr>
          <w:noProof w:val="0"/>
          <w:lang w:val="en-US"/>
        </w:rPr>
        <w:sectPr w:rsidR="00592D09" w:rsidSect="00CE58CE">
          <w:pgSz w:w="11906" w:h="16838"/>
          <w:pgMar w:top="1418" w:right="1418" w:bottom="1418" w:left="2268" w:header="709" w:footer="709" w:gutter="0"/>
          <w:cols w:space="708"/>
          <w:docGrid w:linePitch="360"/>
        </w:sectPr>
      </w:pPr>
    </w:p>
    <w:p w14:paraId="04EB40C6" w14:textId="47839248" w:rsidR="0072690D" w:rsidRPr="00592D09" w:rsidRDefault="0072690D" w:rsidP="00592D09">
      <w:pPr>
        <w:pStyle w:val="BASLIK1"/>
        <w:numPr>
          <w:ilvl w:val="0"/>
          <w:numId w:val="0"/>
        </w:numPr>
      </w:pPr>
      <w:bookmarkStart w:id="240" w:name="_Toc286759144"/>
      <w:bookmarkStart w:id="241" w:name="_Toc443401189"/>
      <w:commentRangeStart w:id="242"/>
      <w:commentRangeStart w:id="243"/>
      <w:r w:rsidRPr="00592D09">
        <w:lastRenderedPageBreak/>
        <w:t>KAYNAKLAR</w:t>
      </w:r>
      <w:bookmarkEnd w:id="240"/>
      <w:commentRangeEnd w:id="242"/>
      <w:r w:rsidR="002B7438" w:rsidRPr="00592D09">
        <w:rPr>
          <w:rStyle w:val="AklamaBavurusu"/>
          <w:sz w:val="24"/>
          <w:szCs w:val="24"/>
        </w:rPr>
        <w:commentReference w:id="242"/>
      </w:r>
      <w:commentRangeEnd w:id="243"/>
      <w:r w:rsidR="002B7438" w:rsidRPr="00592D09">
        <w:rPr>
          <w:rStyle w:val="AklamaBavurusu"/>
          <w:sz w:val="24"/>
          <w:szCs w:val="24"/>
        </w:rPr>
        <w:commentReference w:id="243"/>
      </w:r>
      <w:bookmarkEnd w:id="241"/>
    </w:p>
    <w:p w14:paraId="50209A29"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4"/>
      <w:commentRangeStart w:id="245"/>
      <w:proofErr w:type="spellStart"/>
      <w:r w:rsidRPr="004A0759">
        <w:rPr>
          <w:b/>
          <w:noProof w:val="0"/>
          <w:lang w:val="en-US"/>
        </w:rPr>
        <w:t>Abrahart</w:t>
      </w:r>
      <w:proofErr w:type="spellEnd"/>
      <w:r w:rsidRPr="004A0759">
        <w:rPr>
          <w:b/>
          <w:noProof w:val="0"/>
          <w:lang w:val="en-US"/>
        </w:rPr>
        <w:t xml:space="preserve">, R. J. &amp; See, L. </w:t>
      </w:r>
      <w:r w:rsidRPr="004A0759">
        <w:rPr>
          <w:noProof w:val="0"/>
          <w:lang w:val="en-US" w:eastAsia="en-GB"/>
        </w:rPr>
        <w:t>(</w:t>
      </w:r>
      <w:r w:rsidRPr="004A0759">
        <w:rPr>
          <w:noProof w:val="0"/>
          <w:lang w:val="en-US"/>
        </w:rPr>
        <w:t xml:space="preserve">1998). Neural Network vs. ARMA Modelling: Constructing Benchmark Case Studies of River Flow </w:t>
      </w:r>
      <w:proofErr w:type="spellStart"/>
      <w:r w:rsidRPr="004A0759">
        <w:rPr>
          <w:noProof w:val="0"/>
          <w:lang w:val="en-US"/>
        </w:rPr>
        <w:t>Prediction.In</w:t>
      </w:r>
      <w:proofErr w:type="spellEnd"/>
      <w:r w:rsidRPr="004A0759">
        <w:rPr>
          <w:noProof w:val="0"/>
          <w:lang w:val="en-US"/>
        </w:rPr>
        <w:t xml:space="preserve"> </w:t>
      </w:r>
      <w:proofErr w:type="spellStart"/>
      <w:proofErr w:type="gramStart"/>
      <w:r w:rsidRPr="004A0759">
        <w:rPr>
          <w:noProof w:val="0"/>
          <w:lang w:val="en-US"/>
        </w:rPr>
        <w:t>J.Blenc</w:t>
      </w:r>
      <w:proofErr w:type="spellEnd"/>
      <w:proofErr w:type="gramEnd"/>
      <w:r w:rsidRPr="004A0759">
        <w:rPr>
          <w:noProof w:val="0"/>
          <w:lang w:val="en-US"/>
        </w:rPr>
        <w:t xml:space="preserve">, (Ed.), </w:t>
      </w:r>
      <w:proofErr w:type="spellStart"/>
      <w:r w:rsidRPr="004A0759">
        <w:rPr>
          <w:i/>
          <w:noProof w:val="0"/>
          <w:lang w:val="en-US"/>
        </w:rPr>
        <w:t>GeoComputation</w:t>
      </w:r>
      <w:proofErr w:type="spellEnd"/>
      <w:r w:rsidRPr="004A0759">
        <w:rPr>
          <w:i/>
          <w:noProof w:val="0"/>
          <w:lang w:val="en-US"/>
        </w:rPr>
        <w:t xml:space="preserve"> ’98. Proceedings of the Third International Conference on </w:t>
      </w:r>
      <w:proofErr w:type="spellStart"/>
      <w:r w:rsidRPr="004A0759">
        <w:rPr>
          <w:i/>
          <w:noProof w:val="0"/>
          <w:lang w:val="en-US"/>
        </w:rPr>
        <w:t>GeoComputation</w:t>
      </w:r>
      <w:proofErr w:type="spellEnd"/>
      <w:r w:rsidRPr="004A0759">
        <w:rPr>
          <w:noProof w:val="0"/>
          <w:lang w:val="en-US"/>
        </w:rPr>
        <w:t xml:space="preserve">, (pp.145-154). United </w:t>
      </w:r>
      <w:proofErr w:type="gramStart"/>
      <w:r w:rsidRPr="004A0759">
        <w:rPr>
          <w:noProof w:val="0"/>
          <w:lang w:val="en-US"/>
        </w:rPr>
        <w:t>Kingdom :</w:t>
      </w:r>
      <w:proofErr w:type="gramEnd"/>
      <w:r w:rsidRPr="004A0759">
        <w:rPr>
          <w:noProof w:val="0"/>
          <w:lang w:val="en-US"/>
        </w:rPr>
        <w:t xml:space="preserve"> University of Bristol, September 17-19. </w:t>
      </w:r>
      <w:commentRangeEnd w:id="244"/>
      <w:r w:rsidRPr="004A0759">
        <w:rPr>
          <w:rStyle w:val="AklamaBavurusu"/>
          <w:sz w:val="24"/>
          <w:szCs w:val="24"/>
        </w:rPr>
        <w:commentReference w:id="244"/>
      </w:r>
      <w:commentRangeEnd w:id="245"/>
      <w:r w:rsidR="00C24B8A">
        <w:rPr>
          <w:rStyle w:val="AklamaBavurusu"/>
        </w:rPr>
        <w:commentReference w:id="245"/>
      </w:r>
    </w:p>
    <w:p w14:paraId="0DC6F382"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6"/>
      <w:proofErr w:type="spellStart"/>
      <w:r w:rsidRPr="004A0759">
        <w:rPr>
          <w:b/>
          <w:noProof w:val="0"/>
          <w:lang w:val="en-US"/>
        </w:rPr>
        <w:t>Abrahart</w:t>
      </w:r>
      <w:proofErr w:type="spellEnd"/>
      <w:r w:rsidRPr="004A0759">
        <w:rPr>
          <w:b/>
          <w:noProof w:val="0"/>
          <w:lang w:val="en-US"/>
        </w:rPr>
        <w:t xml:space="preserve">, R. J. &amp; See, L. </w:t>
      </w:r>
      <w:r w:rsidRPr="004A0759">
        <w:rPr>
          <w:noProof w:val="0"/>
          <w:lang w:val="en-US"/>
        </w:rPr>
        <w:t xml:space="preserve">(2000). Comparing neural network and autoregressive moving average techniques for the provision of continuous river flow forecasts in two contrasting catchments, </w:t>
      </w:r>
      <w:r w:rsidRPr="004A0759">
        <w:rPr>
          <w:i/>
          <w:noProof w:val="0"/>
          <w:lang w:val="en-US"/>
        </w:rPr>
        <w:t xml:space="preserve">Hydrological Processes,14 </w:t>
      </w:r>
      <w:r w:rsidRPr="004A0759">
        <w:rPr>
          <w:noProof w:val="0"/>
          <w:lang w:val="en-US"/>
        </w:rPr>
        <w:t>(2), 2157–2172.</w:t>
      </w:r>
      <w:commentRangeEnd w:id="246"/>
      <w:r w:rsidRPr="004A0759">
        <w:rPr>
          <w:rStyle w:val="AklamaBavurusu"/>
          <w:sz w:val="24"/>
          <w:szCs w:val="24"/>
        </w:rPr>
        <w:commentReference w:id="246"/>
      </w:r>
    </w:p>
    <w:p w14:paraId="2478893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7"/>
      <w:proofErr w:type="spellStart"/>
      <w:r w:rsidRPr="004A0759">
        <w:rPr>
          <w:b/>
          <w:noProof w:val="0"/>
          <w:lang w:val="en-US"/>
        </w:rPr>
        <w:t>Acar</w:t>
      </w:r>
      <w:proofErr w:type="spellEnd"/>
      <w:r w:rsidRPr="004A0759">
        <w:rPr>
          <w:b/>
          <w:noProof w:val="0"/>
          <w:lang w:val="en-US"/>
        </w:rPr>
        <w:t xml:space="preserve">, M. H. &amp; </w:t>
      </w:r>
      <w:proofErr w:type="spellStart"/>
      <w:r w:rsidRPr="004A0759">
        <w:rPr>
          <w:b/>
          <w:noProof w:val="0"/>
          <w:lang w:val="en-US"/>
        </w:rPr>
        <w:t>Yılmaz</w:t>
      </w:r>
      <w:proofErr w:type="spellEnd"/>
      <w:r w:rsidRPr="004A0759">
        <w:rPr>
          <w:b/>
          <w:noProof w:val="0"/>
          <w:lang w:val="en-US"/>
        </w:rPr>
        <w:t>, P</w:t>
      </w:r>
      <w:r w:rsidRPr="004A0759">
        <w:rPr>
          <w:noProof w:val="0"/>
          <w:lang w:val="en-US"/>
        </w:rPr>
        <w:t xml:space="preserve">. (1997). Effect of </w:t>
      </w:r>
      <w:proofErr w:type="spellStart"/>
      <w:r w:rsidRPr="004A0759">
        <w:rPr>
          <w:noProof w:val="0"/>
          <w:lang w:val="en-US"/>
        </w:rPr>
        <w:t>tetramethylthiuramdisulfide</w:t>
      </w:r>
      <w:proofErr w:type="spellEnd"/>
      <w:r w:rsidRPr="004A0759">
        <w:rPr>
          <w:noProof w:val="0"/>
          <w:lang w:val="en-US"/>
        </w:rPr>
        <w:t xml:space="preserve"> on the cationic polymerization of </w:t>
      </w:r>
      <w:proofErr w:type="spellStart"/>
      <w:r w:rsidRPr="004A0759">
        <w:rPr>
          <w:noProof w:val="0"/>
          <w:lang w:val="en-US"/>
        </w:rPr>
        <w:t>cylohexeneoxide</w:t>
      </w:r>
      <w:proofErr w:type="spellEnd"/>
      <w:r w:rsidRPr="004A0759">
        <w:rPr>
          <w:noProof w:val="0"/>
          <w:lang w:val="en-US"/>
        </w:rPr>
        <w:t xml:space="preserve">, </w:t>
      </w:r>
      <w:r w:rsidRPr="004A0759">
        <w:rPr>
          <w:i/>
          <w:noProof w:val="0"/>
          <w:lang w:val="en-US"/>
        </w:rPr>
        <w:t>The 2</w:t>
      </w:r>
      <w:r w:rsidRPr="004A0759">
        <w:rPr>
          <w:i/>
          <w:noProof w:val="0"/>
          <w:vertAlign w:val="superscript"/>
          <w:lang w:val="en-US"/>
        </w:rPr>
        <w:t>nd</w:t>
      </w:r>
      <w:r w:rsidRPr="004A0759">
        <w:rPr>
          <w:i/>
          <w:noProof w:val="0"/>
          <w:lang w:val="en-US"/>
        </w:rPr>
        <w:t xml:space="preserve"> International Conferences on </w:t>
      </w:r>
      <w:r w:rsidRPr="004A0759">
        <w:rPr>
          <w:noProof w:val="0"/>
          <w:lang w:val="en-US"/>
        </w:rPr>
        <w:t>Advanced</w:t>
      </w:r>
      <w:r w:rsidRPr="004A0759">
        <w:rPr>
          <w:i/>
          <w:noProof w:val="0"/>
          <w:lang w:val="en-US"/>
        </w:rPr>
        <w:t xml:space="preserve"> Polymers via Macromolecular Engineering,</w:t>
      </w:r>
      <w:r w:rsidRPr="004A0759">
        <w:rPr>
          <w:noProof w:val="0"/>
          <w:lang w:val="en-US"/>
        </w:rPr>
        <w:t xml:space="preserve"> Orlando, Florida, </w:t>
      </w:r>
      <w:proofErr w:type="gramStart"/>
      <w:r w:rsidRPr="004A0759">
        <w:rPr>
          <w:noProof w:val="0"/>
          <w:lang w:val="en-US"/>
        </w:rPr>
        <w:t>USA :</w:t>
      </w:r>
      <w:proofErr w:type="gramEnd"/>
      <w:r w:rsidRPr="004A0759">
        <w:rPr>
          <w:noProof w:val="0"/>
          <w:lang w:val="en-US"/>
        </w:rPr>
        <w:t xml:space="preserve"> April 19-23.</w:t>
      </w:r>
      <w:commentRangeEnd w:id="247"/>
      <w:r w:rsidRPr="004A0759">
        <w:rPr>
          <w:rStyle w:val="AklamaBavurusu"/>
          <w:sz w:val="24"/>
          <w:szCs w:val="24"/>
        </w:rPr>
        <w:commentReference w:id="247"/>
      </w:r>
    </w:p>
    <w:p w14:paraId="3F33AA7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8"/>
      <w:proofErr w:type="spellStart"/>
      <w:r w:rsidRPr="004A0759">
        <w:rPr>
          <w:b/>
          <w:noProof w:val="0"/>
          <w:lang w:val="en-US"/>
        </w:rPr>
        <w:t>Altan</w:t>
      </w:r>
      <w:proofErr w:type="spellEnd"/>
      <w:r w:rsidRPr="004A0759">
        <w:rPr>
          <w:b/>
          <w:noProof w:val="0"/>
          <w:lang w:val="en-US"/>
        </w:rPr>
        <w:t>, N.</w:t>
      </w:r>
      <w:r w:rsidRPr="004A0759">
        <w:rPr>
          <w:noProof w:val="0"/>
          <w:lang w:val="en-US"/>
        </w:rPr>
        <w:t xml:space="preserve"> (2003). </w:t>
      </w:r>
      <w:proofErr w:type="spellStart"/>
      <w:r w:rsidRPr="004A0759">
        <w:rPr>
          <w:i/>
          <w:noProof w:val="0"/>
          <w:lang w:val="en-US"/>
        </w:rPr>
        <w:t>Bilgisayar</w:t>
      </w:r>
      <w:proofErr w:type="spellEnd"/>
      <w:r w:rsidRPr="004A0759">
        <w:rPr>
          <w:i/>
          <w:noProof w:val="0"/>
          <w:lang w:val="en-US"/>
        </w:rPr>
        <w:t xml:space="preserve"> </w:t>
      </w:r>
      <w:proofErr w:type="spellStart"/>
      <w:r w:rsidRPr="004A0759">
        <w:rPr>
          <w:i/>
          <w:noProof w:val="0"/>
          <w:lang w:val="en-US"/>
        </w:rPr>
        <w:t>Terimleri</w:t>
      </w:r>
      <w:proofErr w:type="spellEnd"/>
      <w:r w:rsidRPr="004A0759">
        <w:rPr>
          <w:i/>
          <w:noProof w:val="0"/>
          <w:lang w:val="en-US"/>
        </w:rPr>
        <w:t xml:space="preserve"> </w:t>
      </w:r>
      <w:proofErr w:type="spellStart"/>
      <w:r w:rsidRPr="004A0759">
        <w:rPr>
          <w:i/>
          <w:noProof w:val="0"/>
          <w:lang w:val="en-US"/>
        </w:rPr>
        <w:t>Ansiklopedik</w:t>
      </w:r>
      <w:proofErr w:type="spellEnd"/>
      <w:r w:rsidRPr="004A0759">
        <w:rPr>
          <w:i/>
          <w:noProof w:val="0"/>
          <w:lang w:val="en-US"/>
        </w:rPr>
        <w:t xml:space="preserve"> </w:t>
      </w:r>
      <w:proofErr w:type="spellStart"/>
      <w:r w:rsidRPr="004A0759">
        <w:rPr>
          <w:i/>
          <w:noProof w:val="0"/>
          <w:lang w:val="en-US"/>
        </w:rPr>
        <w:t>Sözlüğü</w:t>
      </w:r>
      <w:proofErr w:type="spellEnd"/>
      <w:r w:rsidRPr="004A0759">
        <w:rPr>
          <w:noProof w:val="0"/>
          <w:lang w:val="en-US"/>
        </w:rPr>
        <w:t xml:space="preserve"> (3. bs.). Ankara: </w:t>
      </w:r>
      <w:proofErr w:type="spellStart"/>
      <w:r w:rsidRPr="004A0759">
        <w:rPr>
          <w:noProof w:val="0"/>
          <w:lang w:val="en-US"/>
        </w:rPr>
        <w:t>Sistem</w:t>
      </w:r>
      <w:proofErr w:type="spellEnd"/>
      <w:r w:rsidRPr="004A0759">
        <w:rPr>
          <w:noProof w:val="0"/>
          <w:lang w:val="en-US"/>
        </w:rPr>
        <w:t xml:space="preserve"> </w:t>
      </w:r>
      <w:proofErr w:type="spellStart"/>
      <w:r w:rsidRPr="004A0759">
        <w:rPr>
          <w:noProof w:val="0"/>
          <w:lang w:val="en-US"/>
        </w:rPr>
        <w:t>Yayıncılık</w:t>
      </w:r>
      <w:proofErr w:type="spellEnd"/>
      <w:r w:rsidRPr="004A0759">
        <w:rPr>
          <w:noProof w:val="0"/>
          <w:lang w:val="en-US"/>
        </w:rPr>
        <w:t>.</w:t>
      </w:r>
      <w:commentRangeEnd w:id="248"/>
      <w:r w:rsidRPr="004A0759">
        <w:rPr>
          <w:rStyle w:val="AklamaBavurusu"/>
          <w:sz w:val="24"/>
          <w:szCs w:val="24"/>
        </w:rPr>
        <w:commentReference w:id="248"/>
      </w:r>
    </w:p>
    <w:p w14:paraId="3C1E66C6" w14:textId="039F3516" w:rsidR="0072690D" w:rsidRPr="004A0759" w:rsidRDefault="0072690D" w:rsidP="004A0759">
      <w:pPr>
        <w:autoSpaceDE w:val="0"/>
        <w:autoSpaceDN w:val="0"/>
        <w:adjustRightInd w:val="0"/>
        <w:spacing w:before="120" w:after="120"/>
        <w:ind w:left="1418" w:hanging="1418"/>
        <w:jc w:val="both"/>
        <w:rPr>
          <w:noProof w:val="0"/>
          <w:lang w:val="en-US"/>
        </w:rPr>
      </w:pPr>
      <w:commentRangeStart w:id="249"/>
      <w:proofErr w:type="spellStart"/>
      <w:r w:rsidRPr="004A0759">
        <w:rPr>
          <w:b/>
          <w:noProof w:val="0"/>
          <w:lang w:val="en-US"/>
        </w:rPr>
        <w:t>Araz</w:t>
      </w:r>
      <w:proofErr w:type="spellEnd"/>
      <w:r w:rsidRPr="004A0759">
        <w:rPr>
          <w:b/>
          <w:noProof w:val="0"/>
          <w:lang w:val="en-US"/>
        </w:rPr>
        <w:t xml:space="preserve">, T. </w:t>
      </w:r>
      <w:r w:rsidRPr="004A0759">
        <w:rPr>
          <w:noProof w:val="0"/>
          <w:lang w:val="en-US"/>
        </w:rPr>
        <w:t xml:space="preserve">(1992). </w:t>
      </w:r>
      <w:proofErr w:type="spellStart"/>
      <w:r w:rsidRPr="004A0759">
        <w:rPr>
          <w:i/>
          <w:noProof w:val="0"/>
          <w:lang w:val="en-US"/>
        </w:rPr>
        <w:t>Atölye</w:t>
      </w:r>
      <w:proofErr w:type="spellEnd"/>
      <w:r w:rsidRPr="004A0759">
        <w:rPr>
          <w:i/>
          <w:noProof w:val="0"/>
          <w:lang w:val="en-US"/>
        </w:rPr>
        <w:t xml:space="preserve"> tipi </w:t>
      </w:r>
      <w:proofErr w:type="spellStart"/>
      <w:r w:rsidRPr="004A0759">
        <w:rPr>
          <w:i/>
          <w:noProof w:val="0"/>
          <w:lang w:val="en-US"/>
        </w:rPr>
        <w:t>üretim</w:t>
      </w:r>
      <w:proofErr w:type="spellEnd"/>
      <w:r w:rsidRPr="004A0759">
        <w:rPr>
          <w:i/>
          <w:noProof w:val="0"/>
          <w:lang w:val="en-US"/>
        </w:rPr>
        <w:t xml:space="preserve"> </w:t>
      </w:r>
      <w:proofErr w:type="spellStart"/>
      <w:r w:rsidRPr="004A0759">
        <w:rPr>
          <w:i/>
          <w:noProof w:val="0"/>
          <w:lang w:val="en-US"/>
        </w:rPr>
        <w:t>için</w:t>
      </w:r>
      <w:proofErr w:type="spellEnd"/>
      <w:r w:rsidRPr="004A0759">
        <w:rPr>
          <w:i/>
          <w:noProof w:val="0"/>
          <w:lang w:val="en-US"/>
        </w:rPr>
        <w:t xml:space="preserve"> </w:t>
      </w:r>
      <w:proofErr w:type="spellStart"/>
      <w:r w:rsidRPr="004A0759">
        <w:rPr>
          <w:i/>
          <w:noProof w:val="0"/>
          <w:lang w:val="en-US"/>
        </w:rPr>
        <w:t>benzetim</w:t>
      </w:r>
      <w:proofErr w:type="spellEnd"/>
      <w:r w:rsidRPr="004A0759">
        <w:rPr>
          <w:i/>
          <w:noProof w:val="0"/>
          <w:lang w:val="en-US"/>
        </w:rPr>
        <w:t xml:space="preserve"> </w:t>
      </w:r>
      <w:proofErr w:type="spellStart"/>
      <w:r w:rsidRPr="004A0759">
        <w:rPr>
          <w:i/>
          <w:noProof w:val="0"/>
          <w:lang w:val="en-US"/>
        </w:rPr>
        <w:t>amaçlı</w:t>
      </w:r>
      <w:proofErr w:type="spellEnd"/>
      <w:r w:rsidRPr="004A0759">
        <w:rPr>
          <w:i/>
          <w:noProof w:val="0"/>
          <w:lang w:val="en-US"/>
        </w:rPr>
        <w:t xml:space="preserve"> </w:t>
      </w:r>
      <w:proofErr w:type="spellStart"/>
      <w:r w:rsidRPr="004A0759">
        <w:rPr>
          <w:i/>
          <w:noProof w:val="0"/>
          <w:lang w:val="en-US"/>
        </w:rPr>
        <w:t>uzman</w:t>
      </w:r>
      <w:proofErr w:type="spellEnd"/>
      <w:r w:rsidRPr="004A0759">
        <w:rPr>
          <w:i/>
          <w:noProof w:val="0"/>
          <w:lang w:val="en-US"/>
        </w:rPr>
        <w:t xml:space="preserve"> </w:t>
      </w:r>
      <w:proofErr w:type="spellStart"/>
      <w:r w:rsidRPr="004A0759">
        <w:rPr>
          <w:i/>
          <w:noProof w:val="0"/>
          <w:lang w:val="en-US"/>
        </w:rPr>
        <w:t>sistem</w:t>
      </w:r>
      <w:proofErr w:type="spellEnd"/>
      <w:r w:rsidRPr="004A0759">
        <w:rPr>
          <w:i/>
          <w:noProof w:val="0"/>
          <w:lang w:val="en-US"/>
        </w:rPr>
        <w:t xml:space="preserve">. </w:t>
      </w:r>
      <w:r w:rsidRPr="004A0759">
        <w:rPr>
          <w:noProof w:val="0"/>
          <w:lang w:val="en-US"/>
        </w:rPr>
        <w:t>(</w:t>
      </w:r>
      <w:proofErr w:type="spellStart"/>
      <w:r w:rsidRPr="004A0759">
        <w:rPr>
          <w:noProof w:val="0"/>
          <w:lang w:val="en-US"/>
        </w:rPr>
        <w:t>Doktora</w:t>
      </w:r>
      <w:proofErr w:type="spellEnd"/>
      <w:r w:rsidRPr="004A0759">
        <w:rPr>
          <w:noProof w:val="0"/>
          <w:lang w:val="en-US"/>
        </w:rPr>
        <w:t xml:space="preserve"> </w:t>
      </w:r>
      <w:proofErr w:type="spellStart"/>
      <w:r w:rsidRPr="004A0759">
        <w:rPr>
          <w:noProof w:val="0"/>
          <w:lang w:val="en-US"/>
        </w:rPr>
        <w:t>tezi</w:t>
      </w:r>
      <w:proofErr w:type="spellEnd"/>
      <w:r w:rsidRPr="004A0759">
        <w:rPr>
          <w:noProof w:val="0"/>
          <w:lang w:val="en-US"/>
        </w:rPr>
        <w:t xml:space="preserve">). İstanbul Teknik </w:t>
      </w:r>
      <w:proofErr w:type="spellStart"/>
      <w:r w:rsidRPr="004A0759">
        <w:rPr>
          <w:noProof w:val="0"/>
          <w:lang w:val="en-US"/>
        </w:rPr>
        <w:t>Üniversitesi</w:t>
      </w:r>
      <w:proofErr w:type="spellEnd"/>
      <w:r w:rsidRPr="004A0759">
        <w:rPr>
          <w:noProof w:val="0"/>
          <w:lang w:val="en-US"/>
        </w:rPr>
        <w:t xml:space="preserve">, </w:t>
      </w:r>
      <w:proofErr w:type="spellStart"/>
      <w:r w:rsidR="00B0273D">
        <w:rPr>
          <w:noProof w:val="0"/>
          <w:lang w:val="en-US"/>
        </w:rPr>
        <w:t>Lisansüstü</w:t>
      </w:r>
      <w:proofErr w:type="spellEnd"/>
      <w:r w:rsidR="00B0273D">
        <w:rPr>
          <w:noProof w:val="0"/>
          <w:lang w:val="en-US"/>
        </w:rPr>
        <w:t xml:space="preserve"> </w:t>
      </w:r>
      <w:proofErr w:type="spellStart"/>
      <w:r w:rsidR="00B0273D">
        <w:rPr>
          <w:noProof w:val="0"/>
          <w:lang w:val="en-US"/>
        </w:rPr>
        <w:t>Eğitim</w:t>
      </w:r>
      <w:proofErr w:type="spellEnd"/>
      <w:r w:rsidRPr="004A0759">
        <w:rPr>
          <w:noProof w:val="0"/>
          <w:lang w:val="en-US"/>
        </w:rPr>
        <w:t xml:space="preserve"> </w:t>
      </w:r>
      <w:proofErr w:type="spellStart"/>
      <w:r w:rsidRPr="004A0759">
        <w:rPr>
          <w:noProof w:val="0"/>
          <w:lang w:val="en-US"/>
        </w:rPr>
        <w:t>Enstitüsü</w:t>
      </w:r>
      <w:proofErr w:type="spellEnd"/>
      <w:r w:rsidRPr="004A0759">
        <w:rPr>
          <w:noProof w:val="0"/>
          <w:lang w:val="en-US"/>
        </w:rPr>
        <w:t>, İstanbul.</w:t>
      </w:r>
      <w:commentRangeEnd w:id="249"/>
      <w:r w:rsidRPr="004A0759">
        <w:rPr>
          <w:rStyle w:val="AklamaBavurusu"/>
          <w:sz w:val="24"/>
          <w:szCs w:val="24"/>
        </w:rPr>
        <w:commentReference w:id="249"/>
      </w:r>
    </w:p>
    <w:p w14:paraId="75599CD5" w14:textId="77777777" w:rsidR="0072690D" w:rsidRPr="004A0759" w:rsidRDefault="0072690D" w:rsidP="004A0759">
      <w:pPr>
        <w:spacing w:before="120" w:after="120"/>
        <w:ind w:left="1418" w:hanging="1418"/>
        <w:jc w:val="both"/>
      </w:pPr>
      <w:commentRangeStart w:id="250"/>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Vurgu"/>
        </w:rPr>
        <w:t>Proceedings of Research,</w:t>
      </w:r>
      <w:r w:rsidR="004A0759" w:rsidRPr="004A0759">
        <w:rPr>
          <w:rStyle w:val="Vurgu"/>
        </w:rPr>
        <w:t xml:space="preserve"> </w:t>
      </w:r>
      <w:r w:rsidRPr="004A0759">
        <w:rPr>
          <w:rStyle w:val="Vurgu"/>
        </w:rPr>
        <w:t>relevance and rigour: coming of age: 18th Australasian Conference on</w:t>
      </w:r>
      <w:r w:rsidR="004A0759" w:rsidRPr="004A0759">
        <w:rPr>
          <w:rStyle w:val="Vurgu"/>
        </w:rPr>
        <w:t xml:space="preserve"> </w:t>
      </w:r>
      <w:r w:rsidRPr="004A0759">
        <w:rPr>
          <w:rStyle w:val="Vurgu"/>
        </w:rPr>
        <w:t>Information</w:t>
      </w:r>
      <w:r w:rsidR="004A0759" w:rsidRPr="004A0759">
        <w:rPr>
          <w:rStyle w:val="Vurgu"/>
        </w:rPr>
        <w:t xml:space="preserve"> </w:t>
      </w:r>
      <w:r w:rsidRPr="004A0759">
        <w:rPr>
          <w:rStyle w:val="Vurgu"/>
        </w:rPr>
        <w:t xml:space="preserve">Systems. </w:t>
      </w:r>
      <w:r w:rsidRPr="004A0759">
        <w:t>Toowoomba, Australia: University of Southern Queensland.</w:t>
      </w:r>
      <w:commentRangeEnd w:id="250"/>
      <w:r w:rsidRPr="004A0759">
        <w:rPr>
          <w:rStyle w:val="AklamaBavurusu"/>
          <w:sz w:val="24"/>
          <w:szCs w:val="24"/>
        </w:rPr>
        <w:commentReference w:id="250"/>
      </w:r>
    </w:p>
    <w:p w14:paraId="09E28E98" w14:textId="77777777" w:rsidR="0072690D" w:rsidRPr="004A0759" w:rsidRDefault="0072690D" w:rsidP="004A0759">
      <w:pPr>
        <w:shd w:val="clear" w:color="auto" w:fill="FFFFFF"/>
        <w:spacing w:before="120" w:after="120"/>
        <w:ind w:left="1418" w:hanging="1418"/>
        <w:jc w:val="both"/>
        <w:rPr>
          <w:rFonts w:eastAsia="Arial Unicode MS"/>
          <w:color w:val="000000"/>
        </w:rPr>
      </w:pPr>
      <w:commentRangeStart w:id="251"/>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251"/>
      <w:r w:rsidRPr="004A0759">
        <w:rPr>
          <w:rStyle w:val="AklamaBavurusu"/>
          <w:sz w:val="24"/>
          <w:szCs w:val="24"/>
        </w:rPr>
        <w:commentReference w:id="251"/>
      </w:r>
    </w:p>
    <w:p w14:paraId="53851065" w14:textId="77777777" w:rsidR="0072690D" w:rsidRPr="004A0759" w:rsidRDefault="0072690D" w:rsidP="004A0759">
      <w:pPr>
        <w:shd w:val="clear" w:color="auto" w:fill="FFFFFF"/>
        <w:spacing w:before="120" w:after="120"/>
        <w:ind w:left="1418" w:hanging="1418"/>
        <w:jc w:val="both"/>
      </w:pPr>
      <w:commentRangeStart w:id="252"/>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rsidR="002B7438">
        <w:t xml:space="preserve"> </w:t>
      </w:r>
      <w:r w:rsidRPr="004A0759">
        <w:t>http://enterprise.astm.org/filtrexx40.cgi?+REDLINE_PAGES/D4354.htm</w:t>
      </w:r>
      <w:commentRangeEnd w:id="252"/>
      <w:r w:rsidRPr="004A0759">
        <w:rPr>
          <w:rStyle w:val="AklamaBavurusu"/>
          <w:sz w:val="24"/>
          <w:szCs w:val="24"/>
        </w:rPr>
        <w:commentReference w:id="252"/>
      </w:r>
    </w:p>
    <w:p w14:paraId="32D2CEDB"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3"/>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253"/>
      <w:r w:rsidRPr="004A0759">
        <w:rPr>
          <w:rStyle w:val="AklamaBavurusu"/>
          <w:sz w:val="24"/>
          <w:szCs w:val="24"/>
        </w:rPr>
        <w:commentReference w:id="253"/>
      </w:r>
    </w:p>
    <w:p w14:paraId="5C566B11" w14:textId="77777777" w:rsidR="0072690D" w:rsidRPr="004A0759" w:rsidRDefault="0072690D" w:rsidP="004A0759">
      <w:pPr>
        <w:spacing w:before="120" w:after="120"/>
        <w:ind w:left="1418" w:hanging="1418"/>
        <w:jc w:val="both"/>
        <w:rPr>
          <w:noProof w:val="0"/>
          <w:lang w:eastAsia="en-GB"/>
        </w:rPr>
      </w:pPr>
      <w:commentRangeStart w:id="254"/>
      <w:r w:rsidRPr="004A0759">
        <w:rPr>
          <w:b/>
          <w:noProof w:val="0"/>
          <w:lang w:eastAsia="en-GB"/>
        </w:rPr>
        <w:t xml:space="preserve">Bilim </w:t>
      </w:r>
      <w:r w:rsidRPr="004A0759">
        <w:rPr>
          <w:noProof w:val="0"/>
          <w:lang w:eastAsia="en-GB"/>
        </w:rPr>
        <w:t>(</w:t>
      </w:r>
      <w:proofErr w:type="spellStart"/>
      <w:r w:rsidRPr="004A0759">
        <w:rPr>
          <w:noProof w:val="0"/>
          <w:lang w:eastAsia="en-GB"/>
        </w:rPr>
        <w:t>t.y</w:t>
      </w:r>
      <w:proofErr w:type="spellEnd"/>
      <w:r w:rsidRPr="004A0759">
        <w:rPr>
          <w:noProof w:val="0"/>
          <w:lang w:eastAsia="en-GB"/>
        </w:rPr>
        <w:t xml:space="preserve">.). </w:t>
      </w:r>
      <w:proofErr w:type="spellStart"/>
      <w:r w:rsidRPr="004A0759">
        <w:rPr>
          <w:noProof w:val="0"/>
          <w:lang w:eastAsia="en-GB"/>
        </w:rPr>
        <w:t>V</w:t>
      </w:r>
      <w:r w:rsidRPr="004A0759">
        <w:rPr>
          <w:i/>
          <w:noProof w:val="0"/>
          <w:lang w:eastAsia="en-GB"/>
        </w:rPr>
        <w:t>ikipedi</w:t>
      </w:r>
      <w:proofErr w:type="spellEnd"/>
      <w:r w:rsidRPr="004A0759">
        <w:rPr>
          <w:i/>
          <w:noProof w:val="0"/>
          <w:lang w:eastAsia="en-GB"/>
        </w:rPr>
        <w:t xml:space="preserve">. </w:t>
      </w:r>
      <w:r w:rsidRPr="004A0759">
        <w:rPr>
          <w:noProof w:val="0"/>
          <w:lang w:eastAsia="en-GB"/>
        </w:rPr>
        <w:t xml:space="preserve">Erişim: 05 Şubat, 2013, </w:t>
      </w:r>
      <w:hyperlink r:id="rId26" w:history="1">
        <w:r w:rsidRPr="004A0759">
          <w:rPr>
            <w:rStyle w:val="Kpr"/>
            <w:noProof w:val="0"/>
            <w:lang w:eastAsia="en-GB"/>
          </w:rPr>
          <w:t>http://tr.wikipedia.org/wiki/Bilim</w:t>
        </w:r>
      </w:hyperlink>
      <w:commentRangeEnd w:id="254"/>
      <w:r w:rsidRPr="004A0759">
        <w:rPr>
          <w:rStyle w:val="AklamaBavurusu"/>
          <w:sz w:val="24"/>
          <w:szCs w:val="24"/>
        </w:rPr>
        <w:commentReference w:id="254"/>
      </w:r>
    </w:p>
    <w:p w14:paraId="7A565E43" w14:textId="77777777" w:rsidR="0072690D" w:rsidRPr="004A0759" w:rsidRDefault="0072690D" w:rsidP="004A0759">
      <w:pPr>
        <w:spacing w:before="120" w:after="120"/>
        <w:ind w:left="1418" w:hanging="1418"/>
        <w:jc w:val="both"/>
        <w:rPr>
          <w:noProof w:val="0"/>
          <w:lang w:val="en-US"/>
        </w:rPr>
      </w:pPr>
      <w:commentRangeStart w:id="255"/>
      <w:proofErr w:type="spellStart"/>
      <w:r w:rsidRPr="004A0759">
        <w:rPr>
          <w:b/>
          <w:noProof w:val="0"/>
          <w:lang w:val="en-US"/>
        </w:rPr>
        <w:t>Bilim</w:t>
      </w:r>
      <w:proofErr w:type="spellEnd"/>
      <w:r w:rsidRPr="004A0759">
        <w:rPr>
          <w:b/>
          <w:noProof w:val="0"/>
          <w:lang w:val="en-US"/>
        </w:rPr>
        <w:t xml:space="preserve"> </w:t>
      </w:r>
      <w:proofErr w:type="spellStart"/>
      <w:r w:rsidRPr="004A0759">
        <w:rPr>
          <w:b/>
          <w:noProof w:val="0"/>
          <w:lang w:val="en-US"/>
        </w:rPr>
        <w:t>etiği</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bilimde</w:t>
      </w:r>
      <w:proofErr w:type="spellEnd"/>
      <w:r w:rsidRPr="004A0759">
        <w:rPr>
          <w:b/>
          <w:noProof w:val="0"/>
          <w:lang w:val="en-US"/>
        </w:rPr>
        <w:t xml:space="preserve"> </w:t>
      </w:r>
      <w:proofErr w:type="spellStart"/>
      <w:r w:rsidRPr="004A0759">
        <w:rPr>
          <w:b/>
          <w:noProof w:val="0"/>
          <w:lang w:val="en-US"/>
        </w:rPr>
        <w:t>sahtekarlık</w:t>
      </w:r>
      <w:proofErr w:type="spellEnd"/>
      <w:r w:rsidRPr="004A0759">
        <w:rPr>
          <w:b/>
          <w:noProof w:val="0"/>
          <w:lang w:val="en-US"/>
        </w:rPr>
        <w:t>.</w:t>
      </w:r>
      <w:r w:rsidRPr="004A0759">
        <w:rPr>
          <w:noProof w:val="0"/>
          <w:lang w:val="en-US"/>
        </w:rPr>
        <w:t xml:space="preserve"> (</w:t>
      </w:r>
      <w:proofErr w:type="spellStart"/>
      <w:r w:rsidRPr="004A0759">
        <w:rPr>
          <w:noProof w:val="0"/>
          <w:lang w:val="en-US"/>
        </w:rPr>
        <w:t>t.y</w:t>
      </w:r>
      <w:proofErr w:type="spellEnd"/>
      <w:r w:rsidRPr="004A0759">
        <w:rPr>
          <w:noProof w:val="0"/>
          <w:lang w:val="en-US"/>
        </w:rPr>
        <w:t xml:space="preserve">.). </w:t>
      </w:r>
      <w:proofErr w:type="spellStart"/>
      <w:r w:rsidRPr="004A0759">
        <w:rPr>
          <w:noProof w:val="0"/>
          <w:lang w:val="en-US"/>
        </w:rPr>
        <w:t>Erişim</w:t>
      </w:r>
      <w:proofErr w:type="spellEnd"/>
      <w:r w:rsidRPr="004A0759">
        <w:rPr>
          <w:noProof w:val="0"/>
          <w:lang w:val="en-US"/>
        </w:rPr>
        <w:t>: 04 Nisan 2006, http://www.aek.yildiz.edu.tr/bilim.htm</w:t>
      </w:r>
      <w:commentRangeEnd w:id="255"/>
      <w:r w:rsidRPr="004A0759">
        <w:rPr>
          <w:rStyle w:val="AklamaBavurusu"/>
          <w:sz w:val="24"/>
          <w:szCs w:val="24"/>
        </w:rPr>
        <w:commentReference w:id="255"/>
      </w:r>
    </w:p>
    <w:p w14:paraId="5E6B308A"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56"/>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56"/>
      <w:r w:rsidRPr="004A0759">
        <w:rPr>
          <w:rStyle w:val="AklamaBavurusu"/>
          <w:sz w:val="24"/>
          <w:szCs w:val="24"/>
        </w:rPr>
        <w:commentReference w:id="256"/>
      </w:r>
    </w:p>
    <w:p w14:paraId="5132163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7"/>
      <w:proofErr w:type="spellStart"/>
      <w:r w:rsidRPr="004A0759">
        <w:rPr>
          <w:b/>
          <w:noProof w:val="0"/>
          <w:lang w:eastAsia="en-GB"/>
        </w:rPr>
        <w:t>Burger</w:t>
      </w:r>
      <w:proofErr w:type="spellEnd"/>
      <w:r w:rsidRPr="004A0759">
        <w:rPr>
          <w:b/>
          <w:noProof w:val="0"/>
          <w:lang w:eastAsia="en-GB"/>
        </w:rPr>
        <w:t xml:space="preserve">, J., </w:t>
      </w:r>
      <w:proofErr w:type="spellStart"/>
      <w:r w:rsidRPr="004A0759">
        <w:rPr>
          <w:b/>
          <w:noProof w:val="0"/>
          <w:lang w:eastAsia="en-GB"/>
        </w:rPr>
        <w:t>Gochfeld</w:t>
      </w:r>
      <w:proofErr w:type="spellEnd"/>
      <w:r w:rsidRPr="004A0759">
        <w:rPr>
          <w:b/>
          <w:noProof w:val="0"/>
          <w:lang w:eastAsia="en-GB"/>
        </w:rPr>
        <w:t xml:space="preserve">, M., </w:t>
      </w:r>
      <w:proofErr w:type="spellStart"/>
      <w:r w:rsidRPr="004A0759">
        <w:rPr>
          <w:b/>
          <w:noProof w:val="0"/>
          <w:lang w:eastAsia="en-GB"/>
        </w:rPr>
        <w:t>Jeitner</w:t>
      </w:r>
      <w:proofErr w:type="spellEnd"/>
      <w:r w:rsidRPr="004A0759">
        <w:rPr>
          <w:b/>
          <w:noProof w:val="0"/>
          <w:lang w:eastAsia="en-GB"/>
        </w:rPr>
        <w:t xml:space="preserve">, C., </w:t>
      </w:r>
      <w:proofErr w:type="spellStart"/>
      <w:r w:rsidRPr="004A0759">
        <w:rPr>
          <w:b/>
          <w:noProof w:val="0"/>
          <w:lang w:eastAsia="en-GB"/>
        </w:rPr>
        <w:t>Burke</w:t>
      </w:r>
      <w:proofErr w:type="spellEnd"/>
      <w:r w:rsidRPr="004A0759">
        <w:rPr>
          <w:b/>
          <w:noProof w:val="0"/>
          <w:lang w:eastAsia="en-GB"/>
        </w:rPr>
        <w:t xml:space="preserve">, S., </w:t>
      </w:r>
      <w:proofErr w:type="spellStart"/>
      <w:r w:rsidRPr="004A0759">
        <w:rPr>
          <w:b/>
          <w:noProof w:val="0"/>
          <w:lang w:eastAsia="en-GB"/>
        </w:rPr>
        <w:t>Stamm</w:t>
      </w:r>
      <w:proofErr w:type="spellEnd"/>
      <w:r w:rsidRPr="004A0759">
        <w:rPr>
          <w:b/>
          <w:noProof w:val="0"/>
          <w:lang w:eastAsia="en-GB"/>
        </w:rPr>
        <w:t xml:space="preserve">, T., </w:t>
      </w:r>
      <w:proofErr w:type="spellStart"/>
      <w:r w:rsidRPr="004A0759">
        <w:rPr>
          <w:b/>
          <w:noProof w:val="0"/>
          <w:lang w:eastAsia="en-GB"/>
        </w:rPr>
        <w:t>Snigaroff</w:t>
      </w:r>
      <w:proofErr w:type="spellEnd"/>
      <w:r w:rsidRPr="004A0759">
        <w:rPr>
          <w:b/>
          <w:noProof w:val="0"/>
          <w:lang w:eastAsia="en-GB"/>
        </w:rPr>
        <w:t xml:space="preserve">, </w:t>
      </w:r>
      <w:proofErr w:type="gramStart"/>
      <w:r w:rsidRPr="004A0759">
        <w:rPr>
          <w:b/>
          <w:noProof w:val="0"/>
          <w:lang w:eastAsia="en-GB"/>
        </w:rPr>
        <w:t>R., ....</w:t>
      </w:r>
      <w:proofErr w:type="gramEnd"/>
      <w:r w:rsidRPr="004A0759">
        <w:rPr>
          <w:b/>
          <w:noProof w:val="0"/>
          <w:lang w:eastAsia="en-GB"/>
        </w:rPr>
        <w:t xml:space="preserve">. </w:t>
      </w:r>
      <w:proofErr w:type="spellStart"/>
      <w:r w:rsidRPr="004A0759">
        <w:rPr>
          <w:b/>
          <w:noProof w:val="0"/>
          <w:lang w:eastAsia="en-GB"/>
        </w:rPr>
        <w:t>Weston</w:t>
      </w:r>
      <w:proofErr w:type="spellEnd"/>
      <w:r w:rsidRPr="004A0759">
        <w:rPr>
          <w:b/>
          <w:noProof w:val="0"/>
          <w:lang w:eastAsia="en-GB"/>
        </w:rPr>
        <w:t>, J.</w:t>
      </w:r>
      <w:r w:rsidRPr="004A0759">
        <w:rPr>
          <w:noProof w:val="0"/>
          <w:lang w:eastAsia="en-GB"/>
        </w:rPr>
        <w:t xml:space="preserve"> (2007). </w:t>
      </w:r>
      <w:proofErr w:type="spellStart"/>
      <w:r w:rsidRPr="004A0759">
        <w:rPr>
          <w:noProof w:val="0"/>
          <w:lang w:eastAsia="en-GB"/>
        </w:rPr>
        <w:t>Mercury</w:t>
      </w:r>
      <w:proofErr w:type="spellEnd"/>
      <w:r w:rsidRPr="004A0759">
        <w:rPr>
          <w:noProof w:val="0"/>
          <w:lang w:eastAsia="en-GB"/>
        </w:rPr>
        <w:t xml:space="preserve"> </w:t>
      </w:r>
      <w:proofErr w:type="spellStart"/>
      <w:r w:rsidRPr="004A0759">
        <w:rPr>
          <w:noProof w:val="0"/>
          <w:lang w:eastAsia="en-GB"/>
        </w:rPr>
        <w:t>levels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potential</w:t>
      </w:r>
      <w:proofErr w:type="spellEnd"/>
      <w:r w:rsidRPr="004A0759">
        <w:rPr>
          <w:noProof w:val="0"/>
          <w:lang w:eastAsia="en-GB"/>
        </w:rPr>
        <w:t xml:space="preserve"> risk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subsistence</w:t>
      </w:r>
      <w:proofErr w:type="spellEnd"/>
      <w:r w:rsidRPr="004A0759">
        <w:rPr>
          <w:noProof w:val="0"/>
          <w:lang w:eastAsia="en-GB"/>
        </w:rPr>
        <w:t xml:space="preserve"> </w:t>
      </w:r>
      <w:proofErr w:type="spellStart"/>
      <w:r w:rsidRPr="004A0759">
        <w:rPr>
          <w:noProof w:val="0"/>
          <w:lang w:eastAsia="en-GB"/>
        </w:rPr>
        <w:lastRenderedPageBreak/>
        <w:t>foods</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the</w:t>
      </w:r>
      <w:proofErr w:type="spellEnd"/>
      <w:r w:rsidRPr="004A0759">
        <w:rPr>
          <w:noProof w:val="0"/>
          <w:lang w:eastAsia="en-GB"/>
        </w:rPr>
        <w:t xml:space="preserve"> </w:t>
      </w:r>
      <w:proofErr w:type="spellStart"/>
      <w:r w:rsidRPr="004A0759">
        <w:rPr>
          <w:noProof w:val="0"/>
          <w:lang w:eastAsia="en-GB"/>
        </w:rPr>
        <w:t>Aleutians</w:t>
      </w:r>
      <w:proofErr w:type="spellEnd"/>
      <w:r w:rsidRPr="004A0759">
        <w:rPr>
          <w:noProof w:val="0"/>
          <w:lang w:eastAsia="en-GB"/>
        </w:rPr>
        <w:t xml:space="preserve">. </w:t>
      </w:r>
      <w:proofErr w:type="spellStart"/>
      <w:r w:rsidRPr="004A0759">
        <w:rPr>
          <w:i/>
          <w:iCs/>
          <w:noProof w:val="0"/>
          <w:lang w:eastAsia="en-GB"/>
        </w:rPr>
        <w:t>Science</w:t>
      </w:r>
      <w:proofErr w:type="spellEnd"/>
      <w:r w:rsidRPr="004A0759">
        <w:rPr>
          <w:i/>
          <w:iCs/>
          <w:noProof w:val="0"/>
          <w:lang w:eastAsia="en-GB"/>
        </w:rPr>
        <w:t xml:space="preserve"> of </w:t>
      </w:r>
      <w:proofErr w:type="spellStart"/>
      <w:r w:rsidRPr="004A0759">
        <w:rPr>
          <w:i/>
          <w:iCs/>
          <w:noProof w:val="0"/>
          <w:lang w:eastAsia="en-GB"/>
        </w:rPr>
        <w:t>The</w:t>
      </w:r>
      <w:proofErr w:type="spellEnd"/>
      <w:r w:rsidRPr="004A0759">
        <w:rPr>
          <w:i/>
          <w:iCs/>
          <w:noProof w:val="0"/>
          <w:lang w:eastAsia="en-GB"/>
        </w:rPr>
        <w:t xml:space="preserve"> Total Environment, 384, </w:t>
      </w:r>
      <w:r w:rsidRPr="004A0759">
        <w:rPr>
          <w:noProof w:val="0"/>
          <w:lang w:eastAsia="en-GB"/>
        </w:rPr>
        <w:t>93-105. doi:10.10162007.05.004.</w:t>
      </w:r>
      <w:commentRangeEnd w:id="257"/>
      <w:r w:rsidRPr="004A0759">
        <w:rPr>
          <w:rStyle w:val="AklamaBavurusu"/>
          <w:sz w:val="24"/>
          <w:szCs w:val="24"/>
        </w:rPr>
        <w:commentReference w:id="257"/>
      </w:r>
    </w:p>
    <w:p w14:paraId="098C28E3" w14:textId="77777777" w:rsidR="0072690D" w:rsidRPr="004A0759" w:rsidRDefault="0072690D" w:rsidP="004A0759">
      <w:pPr>
        <w:spacing w:before="120" w:after="120"/>
        <w:ind w:left="1418" w:hanging="1418"/>
        <w:jc w:val="both"/>
        <w:rPr>
          <w:noProof w:val="0"/>
          <w:lang w:val="en-US"/>
        </w:rPr>
      </w:pPr>
      <w:commentRangeStart w:id="258"/>
      <w:r w:rsidRPr="004A0759">
        <w:rPr>
          <w:b/>
          <w:noProof w:val="0"/>
          <w:lang w:val="en-US"/>
        </w:rPr>
        <w:t xml:space="preserve">Burke, F.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Uğurtaş</w:t>
      </w:r>
      <w:proofErr w:type="spellEnd"/>
      <w:r w:rsidRPr="004A0759">
        <w:rPr>
          <w:b/>
          <w:noProof w:val="0"/>
          <w:lang w:val="en-US"/>
        </w:rPr>
        <w:t>, G</w:t>
      </w:r>
      <w:r w:rsidRPr="004A0759">
        <w:rPr>
          <w:noProof w:val="0"/>
          <w:lang w:val="en-US"/>
        </w:rPr>
        <w:t xml:space="preserve">. (1974). Trakya </w:t>
      </w:r>
      <w:proofErr w:type="spellStart"/>
      <w:r w:rsidRPr="004A0759">
        <w:rPr>
          <w:noProof w:val="0"/>
          <w:lang w:val="en-US"/>
        </w:rPr>
        <w:t>havzasının</w:t>
      </w:r>
      <w:proofErr w:type="spellEnd"/>
      <w:r w:rsidRPr="004A0759">
        <w:rPr>
          <w:noProof w:val="0"/>
          <w:lang w:val="en-US"/>
        </w:rPr>
        <w:t xml:space="preserve"> </w:t>
      </w:r>
      <w:proofErr w:type="spellStart"/>
      <w:r w:rsidRPr="004A0759">
        <w:rPr>
          <w:noProof w:val="0"/>
          <w:lang w:val="en-US"/>
        </w:rPr>
        <w:t>sismik</w:t>
      </w:r>
      <w:proofErr w:type="spellEnd"/>
      <w:r w:rsidRPr="004A0759">
        <w:rPr>
          <w:noProof w:val="0"/>
          <w:lang w:val="en-US"/>
        </w:rPr>
        <w:t xml:space="preserve"> </w:t>
      </w:r>
      <w:proofErr w:type="spellStart"/>
      <w:r w:rsidRPr="004A0759">
        <w:rPr>
          <w:noProof w:val="0"/>
          <w:lang w:val="en-US"/>
        </w:rPr>
        <w:t>incelemesi</w:t>
      </w:r>
      <w:proofErr w:type="spellEnd"/>
      <w:r w:rsidRPr="004A0759">
        <w:rPr>
          <w:noProof w:val="0"/>
          <w:lang w:val="en-US"/>
        </w:rPr>
        <w:t xml:space="preserve"> (</w:t>
      </w:r>
      <w:proofErr w:type="spellStart"/>
      <w:r w:rsidRPr="004A0759">
        <w:rPr>
          <w:noProof w:val="0"/>
          <w:lang w:val="en-US"/>
        </w:rPr>
        <w:t>Rapor</w:t>
      </w:r>
      <w:proofErr w:type="spellEnd"/>
      <w:r w:rsidRPr="004A0759">
        <w:rPr>
          <w:noProof w:val="0"/>
          <w:lang w:val="en-US"/>
        </w:rPr>
        <w:t xml:space="preserve"> No. 2047).  </w:t>
      </w:r>
      <w:proofErr w:type="gramStart"/>
      <w:r w:rsidRPr="004A0759">
        <w:rPr>
          <w:noProof w:val="0"/>
          <w:lang w:val="en-US"/>
        </w:rPr>
        <w:t>Ankara :</w:t>
      </w:r>
      <w:proofErr w:type="gramEnd"/>
      <w:r w:rsidRPr="004A0759">
        <w:rPr>
          <w:noProof w:val="0"/>
          <w:lang w:val="en-US"/>
        </w:rPr>
        <w:t xml:space="preserve"> TPAO </w:t>
      </w:r>
      <w:proofErr w:type="spellStart"/>
      <w:r w:rsidRPr="004A0759">
        <w:rPr>
          <w:noProof w:val="0"/>
          <w:lang w:val="en-US"/>
        </w:rPr>
        <w:t>Kurumsal</w:t>
      </w:r>
      <w:proofErr w:type="spellEnd"/>
      <w:r w:rsidRPr="004A0759">
        <w:rPr>
          <w:noProof w:val="0"/>
          <w:lang w:val="en-US"/>
        </w:rPr>
        <w:t xml:space="preserve"> </w:t>
      </w:r>
      <w:proofErr w:type="spellStart"/>
      <w:r w:rsidRPr="004A0759">
        <w:rPr>
          <w:noProof w:val="0"/>
          <w:lang w:val="en-US"/>
        </w:rPr>
        <w:t>Raporu</w:t>
      </w:r>
      <w:proofErr w:type="spellEnd"/>
      <w:r w:rsidRPr="004A0759">
        <w:rPr>
          <w:noProof w:val="0"/>
          <w:lang w:val="en-US"/>
        </w:rPr>
        <w:t xml:space="preserve">. </w:t>
      </w:r>
      <w:commentRangeEnd w:id="258"/>
      <w:r w:rsidRPr="004A0759">
        <w:rPr>
          <w:rStyle w:val="AklamaBavurusu"/>
          <w:sz w:val="24"/>
          <w:szCs w:val="24"/>
        </w:rPr>
        <w:commentReference w:id="258"/>
      </w:r>
    </w:p>
    <w:p w14:paraId="61093034" w14:textId="77777777" w:rsidR="0072690D" w:rsidRPr="004A0759" w:rsidRDefault="0072690D" w:rsidP="004A0759">
      <w:pPr>
        <w:spacing w:before="120" w:after="120"/>
        <w:ind w:left="1418" w:hanging="1418"/>
        <w:jc w:val="both"/>
        <w:rPr>
          <w:noProof w:val="0"/>
          <w:lang w:val="en-US"/>
        </w:rPr>
      </w:pPr>
      <w:commentRangeStart w:id="259"/>
      <w:proofErr w:type="spellStart"/>
      <w:r w:rsidRPr="004A0759">
        <w:rPr>
          <w:b/>
          <w:noProof w:val="0"/>
          <w:lang w:val="en-US"/>
        </w:rPr>
        <w:t>Burçak</w:t>
      </w:r>
      <w:proofErr w:type="spellEnd"/>
      <w:r w:rsidRPr="004A0759">
        <w:rPr>
          <w:b/>
          <w:noProof w:val="0"/>
          <w:lang w:val="en-US"/>
        </w:rPr>
        <w:t xml:space="preserve">, P., </w:t>
      </w:r>
      <w:proofErr w:type="spellStart"/>
      <w:r w:rsidRPr="004A0759">
        <w:rPr>
          <w:b/>
          <w:noProof w:val="0"/>
          <w:lang w:val="en-US"/>
        </w:rPr>
        <w:t>Rengin</w:t>
      </w:r>
      <w:proofErr w:type="spellEnd"/>
      <w:r w:rsidRPr="004A0759">
        <w:rPr>
          <w:b/>
          <w:noProof w:val="0"/>
          <w:lang w:val="en-US"/>
        </w:rPr>
        <w:t xml:space="preserve">, R., </w:t>
      </w:r>
      <w:proofErr w:type="spellStart"/>
      <w:r w:rsidRPr="004A0759">
        <w:rPr>
          <w:b/>
          <w:noProof w:val="0"/>
          <w:lang w:val="en-US"/>
        </w:rPr>
        <w:t>Ceylan</w:t>
      </w:r>
      <w:proofErr w:type="spellEnd"/>
      <w:r w:rsidRPr="004A0759">
        <w:rPr>
          <w:b/>
          <w:noProof w:val="0"/>
          <w:lang w:val="en-US"/>
        </w:rPr>
        <w:t xml:space="preserve">, L. A., </w:t>
      </w:r>
      <w:proofErr w:type="spellStart"/>
      <w:r w:rsidRPr="004A0759">
        <w:rPr>
          <w:b/>
          <w:noProof w:val="0"/>
          <w:lang w:val="en-US"/>
        </w:rPr>
        <w:t>ve</w:t>
      </w:r>
      <w:proofErr w:type="spellEnd"/>
      <w:r w:rsidRPr="004A0759">
        <w:rPr>
          <w:b/>
          <w:noProof w:val="0"/>
          <w:lang w:val="en-US"/>
        </w:rPr>
        <w:t xml:space="preserve"> Salas, J. D. </w:t>
      </w:r>
      <w:r w:rsidRPr="004A0759">
        <w:rPr>
          <w:noProof w:val="0"/>
          <w:lang w:val="en-US"/>
        </w:rPr>
        <w:t xml:space="preserve">(1993). </w:t>
      </w:r>
      <w:proofErr w:type="spellStart"/>
      <w:r w:rsidRPr="004A0759">
        <w:rPr>
          <w:noProof w:val="0"/>
          <w:lang w:val="en-US"/>
        </w:rPr>
        <w:t>Türkiye’de</w:t>
      </w:r>
      <w:proofErr w:type="spellEnd"/>
      <w:r w:rsidRPr="004A0759">
        <w:rPr>
          <w:noProof w:val="0"/>
          <w:lang w:val="en-US"/>
        </w:rPr>
        <w:t xml:space="preserve"> </w:t>
      </w:r>
      <w:proofErr w:type="spellStart"/>
      <w:r w:rsidRPr="004A0759">
        <w:rPr>
          <w:noProof w:val="0"/>
          <w:lang w:val="en-US"/>
        </w:rPr>
        <w:t>kıyı</w:t>
      </w:r>
      <w:proofErr w:type="spellEnd"/>
      <w:r w:rsidRPr="004A0759">
        <w:rPr>
          <w:noProof w:val="0"/>
          <w:lang w:val="en-US"/>
        </w:rPr>
        <w:t xml:space="preserve"> </w:t>
      </w:r>
      <w:proofErr w:type="spellStart"/>
      <w:r w:rsidRPr="004A0759">
        <w:rPr>
          <w:noProof w:val="0"/>
          <w:lang w:val="en-US"/>
        </w:rPr>
        <w:t>bölgelerinde</w:t>
      </w:r>
      <w:proofErr w:type="spellEnd"/>
      <w:r w:rsidRPr="004A0759">
        <w:rPr>
          <w:noProof w:val="0"/>
          <w:lang w:val="en-US"/>
        </w:rPr>
        <w:t xml:space="preserve"> </w:t>
      </w:r>
      <w:proofErr w:type="spellStart"/>
      <w:r w:rsidRPr="004A0759">
        <w:rPr>
          <w:noProof w:val="0"/>
          <w:lang w:val="en-US"/>
        </w:rPr>
        <w:t>uzaktan</w:t>
      </w:r>
      <w:proofErr w:type="spellEnd"/>
      <w:r w:rsidRPr="004A0759">
        <w:rPr>
          <w:noProof w:val="0"/>
          <w:lang w:val="en-US"/>
        </w:rPr>
        <w:t xml:space="preserve"> </w:t>
      </w:r>
      <w:proofErr w:type="spellStart"/>
      <w:r w:rsidRPr="004A0759">
        <w:rPr>
          <w:noProof w:val="0"/>
          <w:lang w:val="en-US"/>
        </w:rPr>
        <w:t>algılama</w:t>
      </w:r>
      <w:proofErr w:type="spellEnd"/>
      <w:r w:rsidRPr="004A0759">
        <w:rPr>
          <w:noProof w:val="0"/>
          <w:lang w:val="en-US"/>
        </w:rPr>
        <w:t xml:space="preserve"> </w:t>
      </w:r>
      <w:proofErr w:type="spellStart"/>
      <w:r w:rsidRPr="004A0759">
        <w:rPr>
          <w:noProof w:val="0"/>
          <w:lang w:val="en-US"/>
        </w:rPr>
        <w:t>uygulamaları</w:t>
      </w:r>
      <w:proofErr w:type="spellEnd"/>
      <w:r w:rsidRPr="004A0759">
        <w:rPr>
          <w:noProof w:val="0"/>
          <w:lang w:val="en-US"/>
        </w:rPr>
        <w:t xml:space="preserve">. </w:t>
      </w:r>
      <w:proofErr w:type="spellStart"/>
      <w:r w:rsidRPr="004A0759">
        <w:rPr>
          <w:i/>
          <w:noProof w:val="0"/>
          <w:lang w:val="en-US"/>
        </w:rPr>
        <w:t>Yazılım</w:t>
      </w:r>
      <w:proofErr w:type="spellEnd"/>
      <w:r w:rsidRPr="004A0759">
        <w:rPr>
          <w:i/>
          <w:noProof w:val="0"/>
          <w:lang w:val="en-US"/>
        </w:rPr>
        <w:t xml:space="preserve"> </w:t>
      </w:r>
      <w:proofErr w:type="spellStart"/>
      <w:r w:rsidRPr="004A0759">
        <w:rPr>
          <w:i/>
          <w:noProof w:val="0"/>
          <w:lang w:val="en-US"/>
        </w:rPr>
        <w:t>Dergisi</w:t>
      </w:r>
      <w:proofErr w:type="spellEnd"/>
      <w:r w:rsidRPr="004A0759">
        <w:rPr>
          <w:i/>
          <w:noProof w:val="0"/>
          <w:lang w:val="en-US"/>
        </w:rPr>
        <w:t xml:space="preserve">, 144 </w:t>
      </w:r>
      <w:r w:rsidRPr="004A0759">
        <w:rPr>
          <w:noProof w:val="0"/>
          <w:lang w:val="en-US"/>
        </w:rPr>
        <w:t>(4-5), 193-211.</w:t>
      </w:r>
      <w:commentRangeEnd w:id="259"/>
      <w:r w:rsidRPr="004A0759">
        <w:rPr>
          <w:rStyle w:val="AklamaBavurusu"/>
          <w:sz w:val="24"/>
          <w:szCs w:val="24"/>
        </w:rPr>
        <w:commentReference w:id="259"/>
      </w:r>
    </w:p>
    <w:p w14:paraId="388B2D62" w14:textId="77777777" w:rsidR="0072690D" w:rsidRPr="004A0759" w:rsidRDefault="0072690D" w:rsidP="002B7438">
      <w:pPr>
        <w:spacing w:before="120" w:after="120"/>
        <w:ind w:left="1418" w:hanging="1418"/>
        <w:jc w:val="both"/>
      </w:pPr>
      <w:commentRangeStart w:id="260"/>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004A0759" w:rsidRPr="004A0759">
        <w:rPr>
          <w:i/>
        </w:rPr>
        <w:t xml:space="preserve"> </w:t>
      </w:r>
      <w:r w:rsidRPr="004A0759">
        <w:t xml:space="preserve">(Vol. 1, pp.19-40). Retrieved from </w:t>
      </w:r>
      <w:hyperlink r:id="rId27" w:history="1">
        <w:r w:rsidRPr="004A0759">
          <w:rPr>
            <w:rStyle w:val="Kpr"/>
          </w:rPr>
          <w:t>http://www.sciencedirect.com/science/article/pii/B9780080426990500048</w:t>
        </w:r>
      </w:hyperlink>
      <w:commentRangeEnd w:id="260"/>
      <w:r w:rsidRPr="004A0759">
        <w:rPr>
          <w:rStyle w:val="AklamaBavurusu"/>
          <w:sz w:val="24"/>
          <w:szCs w:val="24"/>
        </w:rPr>
        <w:commentReference w:id="260"/>
      </w:r>
    </w:p>
    <w:p w14:paraId="4E58D10F" w14:textId="77777777" w:rsidR="0072690D" w:rsidRPr="004A0759" w:rsidRDefault="0072690D" w:rsidP="004A0759">
      <w:pPr>
        <w:spacing w:before="120" w:after="120"/>
        <w:ind w:left="1418" w:hanging="1418"/>
        <w:jc w:val="both"/>
      </w:pPr>
      <w:commentRangeStart w:id="261"/>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rsidR="002B7438">
        <w:t xml:space="preserve"> New York : Wiley.</w:t>
      </w:r>
      <w:r w:rsidRPr="004A0759">
        <w:t xml:space="preserve"> </w:t>
      </w:r>
      <w:commentRangeEnd w:id="261"/>
      <w:r w:rsidRPr="004A0759">
        <w:rPr>
          <w:rStyle w:val="AklamaBavurusu"/>
          <w:sz w:val="24"/>
          <w:szCs w:val="24"/>
        </w:rPr>
        <w:commentReference w:id="261"/>
      </w:r>
    </w:p>
    <w:p w14:paraId="4058F8BA" w14:textId="77777777" w:rsidR="002B7438" w:rsidRDefault="0072690D" w:rsidP="002B7438">
      <w:pPr>
        <w:autoSpaceDE w:val="0"/>
        <w:autoSpaceDN w:val="0"/>
        <w:adjustRightInd w:val="0"/>
        <w:spacing w:before="120"/>
        <w:ind w:left="1418" w:hanging="1418"/>
        <w:jc w:val="both"/>
      </w:pPr>
      <w:commentRangeStart w:id="262"/>
      <w:r w:rsidRPr="004A0759">
        <w:rPr>
          <w:b/>
        </w:rPr>
        <w:t>Columbia University, Teachers College, Institute for Learning Technologies.</w:t>
      </w:r>
      <w:r w:rsidRPr="004A0759">
        <w:t xml:space="preserve"> (2000). </w:t>
      </w:r>
      <w:r w:rsidRPr="004A0759">
        <w:rPr>
          <w:i/>
        </w:rPr>
        <w:t>Smart cities:</w:t>
      </w:r>
      <w:r w:rsidR="004A0759" w:rsidRPr="004A0759">
        <w:rPr>
          <w:i/>
        </w:rPr>
        <w:t xml:space="preserve"> </w:t>
      </w:r>
      <w:r w:rsidRPr="004A0759">
        <w:rPr>
          <w:i/>
        </w:rPr>
        <w:t>New York: Electronic education for the new millennium</w:t>
      </w:r>
      <w:r w:rsidRPr="004A0759">
        <w:t xml:space="preserve"> [PowerPoint slides].</w:t>
      </w:r>
      <w:r w:rsidR="004A0759" w:rsidRPr="004A0759">
        <w:t xml:space="preserve"> </w:t>
      </w:r>
      <w:r w:rsidRPr="004A0759">
        <w:t>Retrieved from</w:t>
      </w:r>
    </w:p>
    <w:p w14:paraId="304ACDF7" w14:textId="77777777" w:rsidR="0072690D" w:rsidRPr="004A0759" w:rsidRDefault="0072690D" w:rsidP="002B7438">
      <w:pPr>
        <w:autoSpaceDE w:val="0"/>
        <w:autoSpaceDN w:val="0"/>
        <w:adjustRightInd w:val="0"/>
        <w:spacing w:after="120"/>
        <w:ind w:left="1418"/>
        <w:jc w:val="both"/>
      </w:pPr>
      <w:r w:rsidRPr="004A0759">
        <w:t>http://www.ilt.columbia.edu/publications/index.html</w:t>
      </w:r>
      <w:commentRangeEnd w:id="262"/>
      <w:r w:rsidRPr="004A0759">
        <w:rPr>
          <w:rStyle w:val="AklamaBavurusu"/>
          <w:sz w:val="24"/>
          <w:szCs w:val="24"/>
        </w:rPr>
        <w:commentReference w:id="262"/>
      </w:r>
    </w:p>
    <w:p w14:paraId="40CC40C4" w14:textId="77777777" w:rsidR="0072690D" w:rsidRPr="004A0759" w:rsidRDefault="0072690D" w:rsidP="004A0759">
      <w:pPr>
        <w:spacing w:before="120" w:after="120"/>
        <w:ind w:left="1418" w:hanging="1418"/>
        <w:jc w:val="both"/>
        <w:rPr>
          <w:noProof w:val="0"/>
          <w:lang w:val="en-US"/>
        </w:rPr>
      </w:pPr>
      <w:commentRangeStart w:id="263"/>
      <w:r w:rsidRPr="004A0759">
        <w:rPr>
          <w:b/>
          <w:noProof w:val="0"/>
          <w:lang w:val="en-US"/>
        </w:rPr>
        <w:t xml:space="preserve">Comprehensive Meta-Analysis </w:t>
      </w:r>
      <w:r w:rsidRPr="004A0759">
        <w:rPr>
          <w:noProof w:val="0"/>
          <w:lang w:val="en-US"/>
        </w:rPr>
        <w:t xml:space="preserve">(Version 2) [Computer software]. Englewood, </w:t>
      </w:r>
      <w:proofErr w:type="gramStart"/>
      <w:r w:rsidRPr="004A0759">
        <w:rPr>
          <w:noProof w:val="0"/>
          <w:lang w:val="en-US"/>
        </w:rPr>
        <w:t>NJ :</w:t>
      </w:r>
      <w:proofErr w:type="gramEnd"/>
      <w:r w:rsidRPr="004A0759">
        <w:rPr>
          <w:noProof w:val="0"/>
          <w:lang w:val="en-US"/>
        </w:rPr>
        <w:t xml:space="preserve"> </w:t>
      </w:r>
      <w:proofErr w:type="spellStart"/>
      <w:r w:rsidRPr="004A0759">
        <w:rPr>
          <w:noProof w:val="0"/>
          <w:lang w:val="en-US"/>
        </w:rPr>
        <w:t>Biostat</w:t>
      </w:r>
      <w:proofErr w:type="spellEnd"/>
      <w:r w:rsidRPr="004A0759">
        <w:rPr>
          <w:noProof w:val="0"/>
          <w:lang w:val="en-US"/>
        </w:rPr>
        <w:t>.</w:t>
      </w:r>
      <w:commentRangeEnd w:id="263"/>
      <w:r w:rsidRPr="004A0759">
        <w:rPr>
          <w:rStyle w:val="AklamaBavurusu"/>
          <w:sz w:val="24"/>
          <w:szCs w:val="24"/>
        </w:rPr>
        <w:commentReference w:id="263"/>
      </w:r>
    </w:p>
    <w:p w14:paraId="76DD765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4"/>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proofErr w:type="gramStart"/>
      <w:r w:rsidRPr="004A0759">
        <w:rPr>
          <w:noProof w:val="0"/>
          <w:lang w:eastAsia="en-GB"/>
        </w:rPr>
        <w:t>İstanbul :</w:t>
      </w:r>
      <w:proofErr w:type="gramEnd"/>
      <w:r w:rsidRPr="004A0759">
        <w:rPr>
          <w:noProof w:val="0"/>
          <w:lang w:eastAsia="en-GB"/>
        </w:rPr>
        <w:t xml:space="preserve"> Akademi Yayınları.</w:t>
      </w:r>
      <w:commentRangeEnd w:id="264"/>
      <w:r w:rsidRPr="004A0759">
        <w:rPr>
          <w:rStyle w:val="AklamaBavurusu"/>
          <w:sz w:val="24"/>
          <w:szCs w:val="24"/>
        </w:rPr>
        <w:commentReference w:id="264"/>
      </w:r>
    </w:p>
    <w:p w14:paraId="2911F153"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5"/>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65"/>
      <w:r w:rsidRPr="004A0759">
        <w:rPr>
          <w:rStyle w:val="AklamaBavurusu"/>
          <w:sz w:val="24"/>
          <w:szCs w:val="24"/>
        </w:rPr>
        <w:commentReference w:id="265"/>
      </w:r>
    </w:p>
    <w:p w14:paraId="3063D199"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6"/>
      <w:proofErr w:type="spellStart"/>
      <w:r w:rsidRPr="004A0759">
        <w:rPr>
          <w:rFonts w:eastAsiaTheme="minorHAnsi"/>
          <w:b/>
          <w:noProof w:val="0"/>
          <w:lang w:eastAsia="en-US"/>
        </w:rPr>
        <w:t>Dvoretsky</w:t>
      </w:r>
      <w:proofErr w:type="spellEnd"/>
      <w:r w:rsidRPr="004A0759">
        <w:rPr>
          <w:rFonts w:eastAsiaTheme="minorHAnsi"/>
          <w:b/>
          <w:noProof w:val="0"/>
          <w:lang w:eastAsia="en-US"/>
        </w:rPr>
        <w:t>, D. P.</w:t>
      </w:r>
      <w:r w:rsidRPr="004A0759">
        <w:rPr>
          <w:rFonts w:eastAsiaTheme="minorHAnsi"/>
          <w:noProof w:val="0"/>
          <w:lang w:eastAsia="en-US"/>
        </w:rPr>
        <w:t xml:space="preserve"> (</w:t>
      </w:r>
      <w:proofErr w:type="spellStart"/>
      <w:r w:rsidRPr="004A0759">
        <w:rPr>
          <w:rFonts w:eastAsiaTheme="minorHAnsi"/>
          <w:noProof w:val="0"/>
          <w:lang w:eastAsia="en-US"/>
        </w:rPr>
        <w:t>n.d</w:t>
      </w:r>
      <w:proofErr w:type="spellEnd"/>
      <w:r w:rsidRPr="004A0759">
        <w:rPr>
          <w:rFonts w:eastAsiaTheme="minorHAnsi"/>
          <w:noProof w:val="0"/>
          <w:lang w:eastAsia="en-US"/>
        </w:rPr>
        <w:t xml:space="preserve">.). </w:t>
      </w:r>
      <w:proofErr w:type="spellStart"/>
      <w:r w:rsidRPr="004A0759">
        <w:rPr>
          <w:rFonts w:eastAsiaTheme="minorHAnsi"/>
          <w:i/>
          <w:iCs/>
          <w:noProof w:val="0"/>
          <w:lang w:eastAsia="en-US"/>
        </w:rPr>
        <w:t>History</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Pavlov</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Institute</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Physiology</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the</w:t>
      </w:r>
      <w:proofErr w:type="spellEnd"/>
      <w:r w:rsidRPr="004A0759">
        <w:rPr>
          <w:rFonts w:eastAsiaTheme="minorHAnsi"/>
          <w:i/>
          <w:iCs/>
          <w:noProof w:val="0"/>
          <w:lang w:eastAsia="en-US"/>
        </w:rPr>
        <w:t xml:space="preserve"> Russian Academy of </w:t>
      </w:r>
      <w:proofErr w:type="spellStart"/>
      <w:r w:rsidRPr="004A0759">
        <w:rPr>
          <w:rFonts w:eastAsiaTheme="minorHAnsi"/>
          <w:i/>
          <w:iCs/>
          <w:noProof w:val="0"/>
          <w:lang w:eastAsia="en-US"/>
        </w:rPr>
        <w:t>Sciences</w:t>
      </w:r>
      <w:proofErr w:type="spellEnd"/>
      <w:r w:rsidRPr="004A0759">
        <w:rPr>
          <w:rFonts w:eastAsiaTheme="minorHAnsi"/>
          <w:i/>
          <w:iCs/>
          <w:noProof w:val="0"/>
          <w:lang w:eastAsia="en-US"/>
        </w:rPr>
        <w:t xml:space="preserve">. </w:t>
      </w:r>
      <w:proofErr w:type="spellStart"/>
      <w:r w:rsidRPr="004A0759">
        <w:rPr>
          <w:rFonts w:eastAsiaTheme="minorHAnsi"/>
          <w:noProof w:val="0"/>
          <w:lang w:eastAsia="en-US"/>
        </w:rPr>
        <w:t>Retrieved</w:t>
      </w:r>
      <w:proofErr w:type="spellEnd"/>
      <w:r w:rsidRPr="004A0759">
        <w:rPr>
          <w:rFonts w:eastAsiaTheme="minorHAnsi"/>
          <w:noProof w:val="0"/>
          <w:lang w:eastAsia="en-US"/>
        </w:rPr>
        <w:t xml:space="preserve"> </w:t>
      </w:r>
      <w:proofErr w:type="spellStart"/>
      <w:r w:rsidRPr="004A0759">
        <w:rPr>
          <w:rFonts w:eastAsiaTheme="minorHAnsi"/>
          <w:noProof w:val="0"/>
          <w:lang w:eastAsia="en-US"/>
        </w:rPr>
        <w:t>January</w:t>
      </w:r>
      <w:proofErr w:type="spellEnd"/>
      <w:r w:rsidRPr="004A0759">
        <w:rPr>
          <w:rFonts w:eastAsiaTheme="minorHAnsi"/>
          <w:noProof w:val="0"/>
          <w:lang w:eastAsia="en-US"/>
        </w:rPr>
        <w:t xml:space="preserve"> 27, 2007, </w:t>
      </w:r>
      <w:proofErr w:type="spellStart"/>
      <w:r w:rsidRPr="004A0759">
        <w:rPr>
          <w:rFonts w:eastAsiaTheme="minorHAnsi"/>
          <w:noProof w:val="0"/>
          <w:lang w:eastAsia="en-US"/>
        </w:rPr>
        <w:t>from</w:t>
      </w:r>
      <w:proofErr w:type="spellEnd"/>
      <w:r w:rsidRPr="004A0759">
        <w:rPr>
          <w:rFonts w:eastAsiaTheme="minorHAnsi"/>
          <w:noProof w:val="0"/>
          <w:lang w:eastAsia="en-US"/>
        </w:rPr>
        <w:t xml:space="preserve"> http://www.infran.ru/history_eng.htm</w:t>
      </w:r>
      <w:commentRangeEnd w:id="266"/>
      <w:r w:rsidRPr="004A0759">
        <w:rPr>
          <w:rStyle w:val="AklamaBavurusu"/>
          <w:sz w:val="24"/>
          <w:szCs w:val="24"/>
        </w:rPr>
        <w:commentReference w:id="266"/>
      </w:r>
    </w:p>
    <w:p w14:paraId="006CA943" w14:textId="77777777" w:rsidR="0072690D" w:rsidRPr="004A0759" w:rsidRDefault="0072690D" w:rsidP="004A0759">
      <w:pPr>
        <w:autoSpaceDE w:val="0"/>
        <w:autoSpaceDN w:val="0"/>
        <w:adjustRightInd w:val="0"/>
        <w:spacing w:before="120" w:after="120"/>
        <w:ind w:left="1418" w:hanging="1418"/>
        <w:jc w:val="both"/>
      </w:pPr>
      <w:commentRangeStart w:id="267"/>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67"/>
    <w:p w14:paraId="63A6182D" w14:textId="77777777" w:rsidR="0072690D" w:rsidRPr="004A0759" w:rsidRDefault="0072690D" w:rsidP="004A0759">
      <w:pPr>
        <w:autoSpaceDE w:val="0"/>
        <w:autoSpaceDN w:val="0"/>
        <w:adjustRightInd w:val="0"/>
        <w:spacing w:before="120" w:after="120"/>
        <w:ind w:left="1418" w:hanging="1418"/>
        <w:jc w:val="both"/>
      </w:pPr>
      <w:r w:rsidRPr="004A0759">
        <w:rPr>
          <w:rStyle w:val="AklamaBavurusu"/>
          <w:sz w:val="24"/>
          <w:szCs w:val="24"/>
        </w:rPr>
        <w:commentReference w:id="267"/>
      </w:r>
      <w:commentRangeStart w:id="268"/>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68"/>
      <w:r w:rsidRPr="004A0759">
        <w:rPr>
          <w:rStyle w:val="AklamaBavurusu"/>
          <w:sz w:val="24"/>
          <w:szCs w:val="24"/>
        </w:rPr>
        <w:commentReference w:id="268"/>
      </w:r>
    </w:p>
    <w:p w14:paraId="75FA4FF6" w14:textId="77777777" w:rsidR="0072690D" w:rsidRPr="004A0759" w:rsidRDefault="0072690D" w:rsidP="002B7438">
      <w:pPr>
        <w:autoSpaceDE w:val="0"/>
        <w:autoSpaceDN w:val="0"/>
        <w:adjustRightInd w:val="0"/>
        <w:spacing w:before="120" w:after="120"/>
        <w:ind w:left="1418" w:hanging="1418"/>
        <w:jc w:val="both"/>
      </w:pPr>
      <w:commentRangeStart w:id="269"/>
      <w:r w:rsidRPr="004A0759">
        <w:rPr>
          <w:b/>
        </w:rPr>
        <w:t>Graham, G.</w:t>
      </w:r>
      <w:r w:rsidRPr="004A0759">
        <w:t xml:space="preserve"> (2005). Behaviorism. In E. N. Zalta (Ed.), </w:t>
      </w:r>
      <w:r w:rsidRPr="004A0759">
        <w:rPr>
          <w:i/>
        </w:rPr>
        <w:t>The Stanford encyclopedia of</w:t>
      </w:r>
      <w:r w:rsidR="002B7438">
        <w:rPr>
          <w:i/>
        </w:rPr>
        <w:t xml:space="preserve"> </w:t>
      </w:r>
      <w:r w:rsidRPr="004A0759">
        <w:rPr>
          <w:i/>
        </w:rPr>
        <w:t>philosophy.</w:t>
      </w:r>
      <w:r w:rsidRPr="004A0759">
        <w:t xml:space="preserve"> Retrieved January 28, 2007, from </w:t>
      </w:r>
      <w:hyperlink r:id="rId28" w:history="1">
        <w:r w:rsidRPr="004A0759">
          <w:t>http://plato.stanford.edu</w:t>
        </w:r>
      </w:hyperlink>
      <w:commentRangeEnd w:id="269"/>
      <w:r w:rsidRPr="004A0759">
        <w:rPr>
          <w:rStyle w:val="AklamaBavurusu"/>
          <w:sz w:val="24"/>
          <w:szCs w:val="24"/>
        </w:rPr>
        <w:commentReference w:id="269"/>
      </w:r>
    </w:p>
    <w:p w14:paraId="1EDA7EF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0"/>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Doctoral</w:t>
      </w:r>
      <w:proofErr w:type="spellEnd"/>
      <w:r w:rsidRPr="004A0759">
        <w:rPr>
          <w:noProof w:val="0"/>
          <w:lang w:eastAsia="en-GB"/>
        </w:rPr>
        <w:t xml:space="preserve"> </w:t>
      </w:r>
      <w:proofErr w:type="spellStart"/>
      <w:r w:rsidRPr="004A0759">
        <w:rPr>
          <w:noProof w:val="0"/>
          <w:lang w:eastAsia="en-GB"/>
        </w:rPr>
        <w:t>dissertation</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proofErr w:type="gramStart"/>
      <w:r w:rsidRPr="004A0759">
        <w:rPr>
          <w:noProof w:val="0"/>
          <w:lang w:eastAsia="en-GB"/>
        </w:rPr>
        <w:t>from</w:t>
      </w:r>
      <w:proofErr w:type="spellEnd"/>
      <w:r w:rsidRPr="004A0759">
        <w:rPr>
          <w:noProof w:val="0"/>
          <w:lang w:eastAsia="en-GB"/>
        </w:rPr>
        <w:t xml:space="preserve">  http://edt.missouri.edu/</w:t>
      </w:r>
      <w:commentRangeEnd w:id="270"/>
      <w:proofErr w:type="gramEnd"/>
      <w:r w:rsidRPr="004A0759">
        <w:rPr>
          <w:rStyle w:val="AklamaBavurusu"/>
          <w:sz w:val="24"/>
          <w:szCs w:val="24"/>
        </w:rPr>
        <w:commentReference w:id="270"/>
      </w:r>
    </w:p>
    <w:p w14:paraId="3F45811A"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1"/>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Master’s</w:t>
      </w:r>
      <w:proofErr w:type="spellEnd"/>
      <w:r w:rsidRPr="004A0759">
        <w:rPr>
          <w:noProof w:val="0"/>
          <w:lang w:eastAsia="en-GB"/>
        </w:rPr>
        <w:t xml:space="preserve"> </w:t>
      </w:r>
      <w:proofErr w:type="spellStart"/>
      <w:r w:rsidRPr="004A0759">
        <w:rPr>
          <w:noProof w:val="0"/>
          <w:lang w:eastAsia="en-GB"/>
        </w:rPr>
        <w:t>thesis</w:t>
      </w:r>
      <w:proofErr w:type="spellEnd"/>
      <w:r w:rsidRPr="004A0759">
        <w:rPr>
          <w:noProof w:val="0"/>
          <w:lang w:eastAsia="en-GB"/>
        </w:rPr>
        <w:t xml:space="preserve">). </w:t>
      </w:r>
      <w:proofErr w:type="spellStart"/>
      <w:r w:rsidRPr="004A0759">
        <w:rPr>
          <w:noProof w:val="0"/>
          <w:lang w:eastAsia="en-GB"/>
        </w:rPr>
        <w:t>Available</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ProQuest</w:t>
      </w:r>
      <w:proofErr w:type="spellEnd"/>
      <w:r w:rsidRPr="004A0759">
        <w:rPr>
          <w:noProof w:val="0"/>
          <w:lang w:eastAsia="en-GB"/>
        </w:rPr>
        <w:t xml:space="preserve"> </w:t>
      </w:r>
      <w:proofErr w:type="spellStart"/>
      <w:r w:rsidRPr="004A0759">
        <w:rPr>
          <w:noProof w:val="0"/>
          <w:lang w:eastAsia="en-GB"/>
        </w:rPr>
        <w:t>Dissertations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Theses</w:t>
      </w:r>
      <w:proofErr w:type="spellEnd"/>
      <w:r w:rsidRPr="004A0759">
        <w:rPr>
          <w:noProof w:val="0"/>
          <w:lang w:eastAsia="en-GB"/>
        </w:rPr>
        <w:t xml:space="preserve"> </w:t>
      </w:r>
      <w:proofErr w:type="spellStart"/>
      <w:r w:rsidRPr="004A0759">
        <w:rPr>
          <w:noProof w:val="0"/>
          <w:lang w:eastAsia="en-GB"/>
        </w:rPr>
        <w:t>database</w:t>
      </w:r>
      <w:proofErr w:type="spellEnd"/>
      <w:r w:rsidRPr="004A0759">
        <w:rPr>
          <w:noProof w:val="0"/>
          <w:lang w:eastAsia="en-GB"/>
        </w:rPr>
        <w:t xml:space="preserve"> (UMI No. 1434728).</w:t>
      </w:r>
      <w:commentRangeEnd w:id="271"/>
      <w:r w:rsidRPr="004A0759">
        <w:rPr>
          <w:rStyle w:val="AklamaBavurusu"/>
          <w:sz w:val="24"/>
          <w:szCs w:val="24"/>
        </w:rPr>
        <w:commentReference w:id="271"/>
      </w:r>
    </w:p>
    <w:p w14:paraId="6876A533" w14:textId="77777777" w:rsidR="0072690D" w:rsidRPr="004A0759" w:rsidRDefault="0072690D" w:rsidP="004A0759">
      <w:pPr>
        <w:autoSpaceDE w:val="0"/>
        <w:autoSpaceDN w:val="0"/>
        <w:adjustRightInd w:val="0"/>
        <w:spacing w:before="120" w:after="120"/>
        <w:ind w:left="1418" w:hanging="1418"/>
        <w:jc w:val="both"/>
        <w:rPr>
          <w:b/>
          <w:noProof w:val="0"/>
          <w:lang w:eastAsia="en-GB"/>
        </w:rPr>
      </w:pPr>
      <w:commentRangeStart w:id="272"/>
      <w:proofErr w:type="spellStart"/>
      <w:r w:rsidRPr="004A0759">
        <w:rPr>
          <w:b/>
          <w:noProof w:val="0"/>
          <w:lang w:eastAsia="en-GB"/>
        </w:rPr>
        <w:lastRenderedPageBreak/>
        <w:t>Hartog</w:t>
      </w:r>
      <w:proofErr w:type="spellEnd"/>
      <w:r w:rsidRPr="004A0759">
        <w:rPr>
          <w:b/>
          <w:noProof w:val="0"/>
          <w:lang w:eastAsia="en-GB"/>
        </w:rPr>
        <w:t xml:space="preserve">, D., ve </w:t>
      </w:r>
      <w:proofErr w:type="spellStart"/>
      <w:r w:rsidRPr="004A0759">
        <w:rPr>
          <w:b/>
          <w:noProof w:val="0"/>
          <w:lang w:eastAsia="en-GB"/>
        </w:rPr>
        <w:t>Pieter</w:t>
      </w:r>
      <w:proofErr w:type="spellEnd"/>
      <w:r w:rsidRPr="004A0759">
        <w:rPr>
          <w:b/>
          <w:noProof w:val="0"/>
          <w:lang w:eastAsia="en-GB"/>
        </w:rPr>
        <w:t xml:space="preserve">,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w:t>
      </w:r>
      <w:proofErr w:type="spellStart"/>
      <w:r w:rsidRPr="004A0759">
        <w:rPr>
          <w:noProof w:val="0"/>
          <w:lang w:eastAsia="en-GB"/>
        </w:rPr>
        <w:t>Palavan</w:t>
      </w:r>
      <w:proofErr w:type="spellEnd"/>
      <w:r w:rsidRPr="004A0759">
        <w:rPr>
          <w:noProof w:val="0"/>
          <w:lang w:eastAsia="en-GB"/>
        </w:rPr>
        <w:t xml:space="preserve"> ve </w:t>
      </w:r>
      <w:proofErr w:type="spellStart"/>
      <w:proofErr w:type="gramStart"/>
      <w:r w:rsidRPr="004A0759">
        <w:rPr>
          <w:noProof w:val="0"/>
          <w:lang w:eastAsia="en-GB"/>
        </w:rPr>
        <w:t>Z.Demirgüç</w:t>
      </w:r>
      <w:proofErr w:type="spellEnd"/>
      <w:proofErr w:type="gramEnd"/>
      <w:r w:rsidRPr="004A0759">
        <w:rPr>
          <w:noProof w:val="0"/>
          <w:lang w:eastAsia="en-GB"/>
        </w:rPr>
        <w:t xml:space="preserve">, Çev.). </w:t>
      </w:r>
      <w:proofErr w:type="gramStart"/>
      <w:r w:rsidRPr="004A0759">
        <w:rPr>
          <w:noProof w:val="0"/>
          <w:lang w:eastAsia="en-GB"/>
        </w:rPr>
        <w:t>İstanbul :</w:t>
      </w:r>
      <w:proofErr w:type="gramEnd"/>
      <w:r w:rsidRPr="004A0759">
        <w:rPr>
          <w:noProof w:val="0"/>
          <w:lang w:eastAsia="en-GB"/>
        </w:rPr>
        <w:t xml:space="preserve"> İstanbul Teknik Üniversitesi.</w:t>
      </w:r>
      <w:commentRangeEnd w:id="272"/>
      <w:r w:rsidRPr="004A0759">
        <w:rPr>
          <w:rStyle w:val="AklamaBavurusu"/>
          <w:sz w:val="24"/>
          <w:szCs w:val="24"/>
        </w:rPr>
        <w:commentReference w:id="272"/>
      </w:r>
    </w:p>
    <w:p w14:paraId="2AAC7EC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3"/>
      <w:r w:rsidRPr="004A0759">
        <w:rPr>
          <w:b/>
          <w:noProof w:val="0"/>
          <w:lang w:eastAsia="en-GB"/>
        </w:rPr>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(Doktora tezi). Marmara Üniversitesi, Sosyal Bilimler Enstitüsü, İstanbul.</w:t>
      </w:r>
      <w:commentRangeEnd w:id="273"/>
      <w:r w:rsidRPr="004A0759">
        <w:rPr>
          <w:rStyle w:val="AklamaBavurusu"/>
          <w:sz w:val="24"/>
          <w:szCs w:val="24"/>
        </w:rPr>
        <w:commentReference w:id="273"/>
      </w:r>
    </w:p>
    <w:p w14:paraId="3689602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4"/>
      <w:proofErr w:type="spellStart"/>
      <w:r w:rsidRPr="004A0759">
        <w:rPr>
          <w:b/>
          <w:noProof w:val="0"/>
          <w:lang w:eastAsia="en-GB"/>
        </w:rPr>
        <w:t>Heuristic</w:t>
      </w:r>
      <w:proofErr w:type="spellEnd"/>
      <w:r w:rsidRPr="004A0759">
        <w:rPr>
          <w:b/>
          <w:noProof w:val="0"/>
          <w:lang w:eastAsia="en-GB"/>
        </w:rPr>
        <w:t>.</w:t>
      </w:r>
      <w:r w:rsidRPr="004A0759">
        <w:rPr>
          <w:noProof w:val="0"/>
          <w:lang w:eastAsia="en-GB"/>
        </w:rPr>
        <w:t xml:space="preserve">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Merriam-Webster’s</w:t>
      </w:r>
      <w:proofErr w:type="spellEnd"/>
      <w:r w:rsidRPr="004A0759">
        <w:rPr>
          <w:noProof w:val="0"/>
          <w:lang w:eastAsia="en-GB"/>
        </w:rPr>
        <w:t xml:space="preserve"> online </w:t>
      </w:r>
      <w:proofErr w:type="spellStart"/>
      <w:r w:rsidRPr="004A0759">
        <w:rPr>
          <w:noProof w:val="0"/>
          <w:lang w:eastAsia="en-GB"/>
        </w:rPr>
        <w:t>dictionary</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October</w:t>
      </w:r>
      <w:proofErr w:type="spellEnd"/>
      <w:r w:rsidRPr="004A0759">
        <w:rPr>
          <w:noProof w:val="0"/>
          <w:lang w:eastAsia="en-GB"/>
        </w:rPr>
        <w:t xml:space="preserve"> 20, 2005, </w:t>
      </w:r>
      <w:proofErr w:type="spellStart"/>
      <w:r w:rsidRPr="004A0759">
        <w:rPr>
          <w:noProof w:val="0"/>
          <w:lang w:eastAsia="en-GB"/>
        </w:rPr>
        <w:t>from</w:t>
      </w:r>
      <w:proofErr w:type="spellEnd"/>
      <w:r w:rsidRPr="004A0759">
        <w:rPr>
          <w:noProof w:val="0"/>
          <w:lang w:eastAsia="en-GB"/>
        </w:rPr>
        <w:t xml:space="preserve"> </w:t>
      </w:r>
      <w:hyperlink r:id="rId29" w:history="1">
        <w:r w:rsidRPr="004A0759">
          <w:rPr>
            <w:rStyle w:val="Kpr"/>
            <w:noProof w:val="0"/>
            <w:lang w:eastAsia="en-GB"/>
          </w:rPr>
          <w:t>http://www.m-w.com/dictionary/</w:t>
        </w:r>
      </w:hyperlink>
      <w:commentRangeEnd w:id="274"/>
      <w:r w:rsidRPr="004A0759">
        <w:rPr>
          <w:rStyle w:val="AklamaBavurusu"/>
          <w:sz w:val="24"/>
          <w:szCs w:val="24"/>
        </w:rPr>
        <w:commentReference w:id="274"/>
      </w:r>
    </w:p>
    <w:p w14:paraId="4F3B9928" w14:textId="77777777" w:rsidR="0072690D" w:rsidRPr="004A0759" w:rsidRDefault="0072690D" w:rsidP="004A0759">
      <w:pPr>
        <w:autoSpaceDE w:val="0"/>
        <w:autoSpaceDN w:val="0"/>
        <w:adjustRightInd w:val="0"/>
        <w:spacing w:before="120" w:after="120"/>
        <w:ind w:left="1418" w:hanging="1418"/>
        <w:jc w:val="both"/>
        <w:rPr>
          <w:lang w:eastAsia="en-GB"/>
        </w:rPr>
      </w:pPr>
      <w:commentRangeStart w:id="275"/>
      <w:r w:rsidRPr="004A0759">
        <w:rPr>
          <w:b/>
          <w:noProof w:val="0"/>
          <w:lang w:eastAsia="en-GB"/>
        </w:rPr>
        <w:t>Hızlan, D.</w:t>
      </w:r>
      <w:r w:rsidRPr="004A0759">
        <w:rPr>
          <w:noProof w:val="0"/>
          <w:lang w:eastAsia="en-GB"/>
        </w:rPr>
        <w:t xml:space="preserve"> (</w:t>
      </w:r>
      <w:proofErr w:type="gramStart"/>
      <w:r w:rsidRPr="004A0759">
        <w:rPr>
          <w:noProof w:val="0"/>
          <w:lang w:eastAsia="en-GB"/>
        </w:rPr>
        <w:t>2013,  5</w:t>
      </w:r>
      <w:proofErr w:type="gramEnd"/>
      <w:r w:rsidRPr="004A0759">
        <w:rPr>
          <w:noProof w:val="0"/>
          <w:lang w:eastAsia="en-GB"/>
        </w:rPr>
        <w:t xml:space="preserve"> Şubat). Radyo günleri artık internette. </w:t>
      </w:r>
      <w:r w:rsidRPr="004A0759">
        <w:rPr>
          <w:i/>
          <w:noProof w:val="0"/>
          <w:lang w:eastAsia="en-GB"/>
        </w:rPr>
        <w:t>Hürriyet Gazetesi.</w:t>
      </w:r>
      <w:r w:rsidRPr="004A0759">
        <w:rPr>
          <w:noProof w:val="0"/>
          <w:lang w:eastAsia="en-GB"/>
        </w:rPr>
        <w:t xml:space="preserve"> Erişim adresi </w:t>
      </w:r>
      <w:hyperlink r:id="rId30" w:history="1">
        <w:r w:rsidRPr="004A0759">
          <w:rPr>
            <w:rStyle w:val="Kpr"/>
            <w:lang w:eastAsia="en-GB"/>
          </w:rPr>
          <w:t>http://www.hurriyet.com.tr/yazarlar/22523841.asp</w:t>
        </w:r>
      </w:hyperlink>
      <w:commentRangeEnd w:id="275"/>
      <w:r w:rsidRPr="004A0759">
        <w:rPr>
          <w:rStyle w:val="AklamaBavurusu"/>
          <w:sz w:val="24"/>
          <w:szCs w:val="24"/>
        </w:rPr>
        <w:commentReference w:id="275"/>
      </w:r>
    </w:p>
    <w:p w14:paraId="3C6F6235"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76"/>
      <w:proofErr w:type="spellStart"/>
      <w:r w:rsidRPr="004A0759">
        <w:rPr>
          <w:b/>
          <w:noProof w:val="0"/>
          <w:lang w:eastAsia="en-GB"/>
        </w:rPr>
        <w:t>Hilts</w:t>
      </w:r>
      <w:proofErr w:type="spellEnd"/>
      <w:r w:rsidRPr="004A0759">
        <w:rPr>
          <w:b/>
          <w:noProof w:val="0"/>
          <w:lang w:eastAsia="en-GB"/>
        </w:rPr>
        <w:t>, P. J.</w:t>
      </w:r>
      <w:r w:rsidRPr="004A0759">
        <w:rPr>
          <w:noProof w:val="0"/>
          <w:lang w:eastAsia="en-GB"/>
        </w:rPr>
        <w:t xml:space="preserve"> (1999, </w:t>
      </w:r>
      <w:proofErr w:type="spellStart"/>
      <w:r w:rsidRPr="004A0759">
        <w:rPr>
          <w:noProof w:val="0"/>
          <w:lang w:eastAsia="en-GB"/>
        </w:rPr>
        <w:t>February</w:t>
      </w:r>
      <w:proofErr w:type="spellEnd"/>
      <w:r w:rsidRPr="004A0759">
        <w:rPr>
          <w:noProof w:val="0"/>
          <w:lang w:eastAsia="en-GB"/>
        </w:rPr>
        <w:t xml:space="preserve"> 16).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forecasting</w:t>
      </w:r>
      <w:proofErr w:type="spellEnd"/>
      <w:r w:rsidRPr="004A0759">
        <w:rPr>
          <w:noProof w:val="0"/>
          <w:lang w:eastAsia="en-GB"/>
        </w:rPr>
        <w:t xml:space="preserve"> </w:t>
      </w:r>
      <w:proofErr w:type="spellStart"/>
      <w:r w:rsidRPr="004A0759">
        <w:rPr>
          <w:noProof w:val="0"/>
          <w:lang w:eastAsia="en-GB"/>
        </w:rPr>
        <w:t>their</w:t>
      </w:r>
      <w:proofErr w:type="spellEnd"/>
      <w:r w:rsidRPr="004A0759">
        <w:rPr>
          <w:noProof w:val="0"/>
          <w:lang w:eastAsia="en-GB"/>
        </w:rPr>
        <w:t xml:space="preserve"> </w:t>
      </w:r>
      <w:proofErr w:type="spellStart"/>
      <w:r w:rsidRPr="004A0759">
        <w:rPr>
          <w:noProof w:val="0"/>
          <w:lang w:eastAsia="en-GB"/>
        </w:rPr>
        <w:t>emotions</w:t>
      </w:r>
      <w:proofErr w:type="spellEnd"/>
      <w:r w:rsidRPr="004A0759">
        <w:rPr>
          <w:noProof w:val="0"/>
          <w:lang w:eastAsia="en-GB"/>
        </w:rPr>
        <w:t xml:space="preserve">, </w:t>
      </w:r>
      <w:proofErr w:type="spellStart"/>
      <w:r w:rsidRPr="004A0759">
        <w:rPr>
          <w:noProof w:val="0"/>
          <w:lang w:eastAsia="en-GB"/>
        </w:rPr>
        <w:t>most</w:t>
      </w:r>
      <w:proofErr w:type="spellEnd"/>
      <w:r w:rsidRPr="004A0759">
        <w:rPr>
          <w:noProof w:val="0"/>
          <w:lang w:eastAsia="en-GB"/>
        </w:rPr>
        <w:t xml:space="preserve"> </w:t>
      </w:r>
      <w:proofErr w:type="spellStart"/>
      <w:r w:rsidRPr="004A0759">
        <w:rPr>
          <w:noProof w:val="0"/>
          <w:lang w:eastAsia="en-GB"/>
        </w:rPr>
        <w:t>people</w:t>
      </w:r>
      <w:proofErr w:type="spellEnd"/>
      <w:r w:rsidRPr="004A0759">
        <w:rPr>
          <w:noProof w:val="0"/>
          <w:lang w:eastAsia="en-GB"/>
        </w:rPr>
        <w:t xml:space="preserve"> </w:t>
      </w:r>
      <w:proofErr w:type="spellStart"/>
      <w:r w:rsidRPr="004A0759">
        <w:rPr>
          <w:noProof w:val="0"/>
          <w:lang w:eastAsia="en-GB"/>
        </w:rPr>
        <w:t>flunk</w:t>
      </w:r>
      <w:proofErr w:type="spellEnd"/>
      <w:r w:rsidRPr="004A0759">
        <w:rPr>
          <w:noProof w:val="0"/>
          <w:lang w:eastAsia="en-GB"/>
        </w:rPr>
        <w:t xml:space="preserve"> </w:t>
      </w:r>
      <w:proofErr w:type="spellStart"/>
      <w:r w:rsidRPr="004A0759">
        <w:rPr>
          <w:noProof w:val="0"/>
          <w:lang w:eastAsia="en-GB"/>
        </w:rPr>
        <w:t>out</w:t>
      </w:r>
      <w:proofErr w:type="spellEnd"/>
      <w:r w:rsidRPr="004A0759">
        <w:rPr>
          <w:noProof w:val="0"/>
          <w:lang w:eastAsia="en-GB"/>
        </w:rPr>
        <w:t xml:space="preserve">. </w:t>
      </w:r>
      <w:proofErr w:type="spellStart"/>
      <w:r w:rsidRPr="004A0759">
        <w:rPr>
          <w:i/>
          <w:noProof w:val="0"/>
          <w:lang w:eastAsia="en-GB"/>
        </w:rPr>
        <w:t>The</w:t>
      </w:r>
      <w:proofErr w:type="spellEnd"/>
      <w:r w:rsidRPr="004A0759">
        <w:rPr>
          <w:i/>
          <w:noProof w:val="0"/>
          <w:lang w:eastAsia="en-GB"/>
        </w:rPr>
        <w:t xml:space="preserve"> New York Times.</w:t>
      </w:r>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hyperlink r:id="rId31" w:history="1">
        <w:r w:rsidRPr="004A0759">
          <w:rPr>
            <w:rStyle w:val="Kpr"/>
            <w:noProof w:val="0"/>
            <w:lang w:eastAsia="en-GB"/>
          </w:rPr>
          <w:t>http://www.nytimes.com</w:t>
        </w:r>
      </w:hyperlink>
    </w:p>
    <w:commentRangeEnd w:id="276"/>
    <w:p w14:paraId="18175A75" w14:textId="77777777" w:rsidR="0072690D" w:rsidRPr="004A0759" w:rsidRDefault="0072690D" w:rsidP="004A0759">
      <w:pPr>
        <w:spacing w:before="120" w:after="120"/>
        <w:ind w:left="1418" w:hanging="1418"/>
        <w:jc w:val="both"/>
        <w:rPr>
          <w:b/>
          <w:noProof w:val="0"/>
          <w:lang w:val="en-US"/>
        </w:rPr>
      </w:pPr>
      <w:r w:rsidRPr="004A0759">
        <w:rPr>
          <w:rStyle w:val="AklamaBavurusu"/>
          <w:sz w:val="24"/>
          <w:szCs w:val="24"/>
        </w:rPr>
        <w:commentReference w:id="276"/>
      </w:r>
      <w:commentRangeStart w:id="277"/>
      <w:proofErr w:type="spellStart"/>
      <w:r w:rsidRPr="004A0759">
        <w:rPr>
          <w:b/>
          <w:noProof w:val="0"/>
          <w:lang w:val="en-US"/>
        </w:rPr>
        <w:t>İlköğretim</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Eğitim</w:t>
      </w:r>
      <w:proofErr w:type="spellEnd"/>
      <w:r w:rsidRPr="004A0759">
        <w:rPr>
          <w:b/>
          <w:noProof w:val="0"/>
          <w:lang w:val="en-US"/>
        </w:rPr>
        <w:t xml:space="preserve"> </w:t>
      </w:r>
      <w:proofErr w:type="spellStart"/>
      <w:r w:rsidRPr="004A0759">
        <w:rPr>
          <w:b/>
          <w:noProof w:val="0"/>
          <w:lang w:val="en-US"/>
        </w:rPr>
        <w:t>Kanunu</w:t>
      </w:r>
      <w:proofErr w:type="spellEnd"/>
      <w:r w:rsidRPr="004A0759">
        <w:rPr>
          <w:b/>
          <w:noProof w:val="0"/>
          <w:lang w:val="en-US"/>
        </w:rPr>
        <w:t xml:space="preserve">. (1961). T. C. </w:t>
      </w:r>
      <w:proofErr w:type="spellStart"/>
      <w:r w:rsidRPr="004A0759">
        <w:rPr>
          <w:b/>
          <w:noProof w:val="0"/>
          <w:lang w:val="en-US"/>
        </w:rPr>
        <w:t>Resmi</w:t>
      </w:r>
      <w:proofErr w:type="spellEnd"/>
      <w:r w:rsidRPr="004A0759">
        <w:rPr>
          <w:b/>
          <w:noProof w:val="0"/>
          <w:lang w:val="en-US"/>
        </w:rPr>
        <w:t xml:space="preserve"> </w:t>
      </w:r>
      <w:proofErr w:type="spellStart"/>
      <w:r w:rsidRPr="004A0759">
        <w:rPr>
          <w:b/>
          <w:noProof w:val="0"/>
          <w:lang w:val="en-US"/>
        </w:rPr>
        <w:t>Gazete</w:t>
      </w:r>
      <w:proofErr w:type="spellEnd"/>
      <w:r w:rsidRPr="004A0759">
        <w:rPr>
          <w:b/>
          <w:noProof w:val="0"/>
          <w:lang w:val="en-US"/>
        </w:rPr>
        <w:t xml:space="preserve">, 10705, 12 </w:t>
      </w:r>
      <w:proofErr w:type="spellStart"/>
      <w:r w:rsidRPr="004A0759">
        <w:rPr>
          <w:b/>
          <w:noProof w:val="0"/>
          <w:lang w:val="en-US"/>
        </w:rPr>
        <w:t>Ocak</w:t>
      </w:r>
      <w:proofErr w:type="spellEnd"/>
      <w:r w:rsidRPr="004A0759">
        <w:rPr>
          <w:b/>
          <w:noProof w:val="0"/>
          <w:lang w:val="en-US"/>
        </w:rPr>
        <w:t xml:space="preserve"> 1961.</w:t>
      </w:r>
      <w:commentRangeEnd w:id="277"/>
      <w:r w:rsidRPr="004A0759">
        <w:rPr>
          <w:b/>
          <w:noProof w:val="0"/>
          <w:lang w:val="en-US"/>
        </w:rPr>
        <w:commentReference w:id="277"/>
      </w:r>
    </w:p>
    <w:p w14:paraId="52F5EDC1" w14:textId="77777777" w:rsidR="0072690D" w:rsidRPr="004A0759" w:rsidRDefault="0072690D" w:rsidP="004A0759">
      <w:pPr>
        <w:spacing w:before="120" w:after="120"/>
        <w:ind w:left="1418" w:hanging="1418"/>
        <w:jc w:val="both"/>
        <w:rPr>
          <w:noProof w:val="0"/>
          <w:lang w:val="en-US"/>
        </w:rPr>
      </w:pPr>
      <w:commentRangeStart w:id="278"/>
      <w:proofErr w:type="spellStart"/>
      <w:r w:rsidRPr="004A0759">
        <w:rPr>
          <w:b/>
          <w:noProof w:val="0"/>
          <w:lang w:val="en-US"/>
        </w:rPr>
        <w:t>LePichon</w:t>
      </w:r>
      <w:proofErr w:type="spellEnd"/>
      <w:r w:rsidRPr="004A0759">
        <w:rPr>
          <w:b/>
          <w:noProof w:val="0"/>
          <w:lang w:val="en-US"/>
        </w:rPr>
        <w:t>, X</w:t>
      </w:r>
      <w:r w:rsidRPr="004A0759">
        <w:rPr>
          <w:noProof w:val="0"/>
          <w:lang w:val="en-US"/>
        </w:rPr>
        <w:t xml:space="preserve">. (1997). </w:t>
      </w:r>
      <w:proofErr w:type="spellStart"/>
      <w:r w:rsidRPr="004A0759">
        <w:rPr>
          <w:noProof w:val="0"/>
          <w:lang w:val="en-US"/>
        </w:rPr>
        <w:t>Kişisel</w:t>
      </w:r>
      <w:proofErr w:type="spellEnd"/>
      <w:r w:rsidRPr="004A0759">
        <w:rPr>
          <w:noProof w:val="0"/>
          <w:lang w:val="en-US"/>
        </w:rPr>
        <w:t xml:space="preserve"> </w:t>
      </w:r>
      <w:proofErr w:type="spellStart"/>
      <w:r w:rsidRPr="004A0759">
        <w:rPr>
          <w:noProof w:val="0"/>
          <w:lang w:val="en-US"/>
        </w:rPr>
        <w:t>görüşme</w:t>
      </w:r>
      <w:proofErr w:type="spellEnd"/>
      <w:r w:rsidRPr="004A0759">
        <w:rPr>
          <w:noProof w:val="0"/>
          <w:lang w:val="en-US"/>
        </w:rPr>
        <w:t xml:space="preserve">. 15 </w:t>
      </w:r>
      <w:proofErr w:type="spellStart"/>
      <w:r w:rsidRPr="004A0759">
        <w:rPr>
          <w:noProof w:val="0"/>
          <w:lang w:val="en-US"/>
        </w:rPr>
        <w:t>Mayıs</w:t>
      </w:r>
      <w:proofErr w:type="spellEnd"/>
      <w:r w:rsidRPr="004A0759">
        <w:rPr>
          <w:noProof w:val="0"/>
          <w:lang w:val="en-US"/>
        </w:rPr>
        <w:t>, İstanbul.</w:t>
      </w:r>
      <w:commentRangeEnd w:id="278"/>
      <w:r w:rsidRPr="004A0759">
        <w:rPr>
          <w:rStyle w:val="AklamaBavurusu"/>
          <w:sz w:val="24"/>
          <w:szCs w:val="24"/>
        </w:rPr>
        <w:commentReference w:id="278"/>
      </w:r>
    </w:p>
    <w:p w14:paraId="3FAEE83E" w14:textId="77777777" w:rsidR="0072690D" w:rsidRPr="004A0759" w:rsidRDefault="0072690D" w:rsidP="004A0759">
      <w:pPr>
        <w:pStyle w:val="AralkYok"/>
        <w:spacing w:before="120" w:after="120"/>
        <w:ind w:left="1418" w:hanging="1418"/>
        <w:jc w:val="both"/>
        <w:rPr>
          <w:lang w:eastAsia="en-GB"/>
        </w:rPr>
      </w:pPr>
      <w:commentRangeStart w:id="279"/>
      <w:r w:rsidRPr="004A0759">
        <w:rPr>
          <w:b/>
          <w:lang w:eastAsia="en-GB"/>
        </w:rPr>
        <w:t>Leroux, G.</w:t>
      </w:r>
      <w:r w:rsidRPr="004A0759">
        <w:rPr>
          <w:lang w:eastAsia="en-GB"/>
        </w:rPr>
        <w:t xml:space="preserve"> (2008). The phantom of the opera. Retrieved from http://books.google.com/books (Original work published 1911)</w:t>
      </w:r>
      <w:commentRangeEnd w:id="279"/>
      <w:r w:rsidRPr="004A0759">
        <w:rPr>
          <w:rStyle w:val="AklamaBavurusu"/>
          <w:sz w:val="24"/>
          <w:szCs w:val="24"/>
        </w:rPr>
        <w:commentReference w:id="279"/>
      </w:r>
    </w:p>
    <w:p w14:paraId="34107847" w14:textId="77777777" w:rsidR="0072690D" w:rsidRPr="004A0759" w:rsidRDefault="0072690D" w:rsidP="004A0759">
      <w:pPr>
        <w:spacing w:before="120" w:after="120"/>
        <w:ind w:left="1418" w:hanging="1418"/>
        <w:jc w:val="both"/>
      </w:pPr>
      <w:commentRangeStart w:id="280"/>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rsidR="002B7438">
        <w:t xml:space="preserve"> </w:t>
      </w:r>
      <w:r w:rsidRPr="004A0759">
        <w:t>Office.</w:t>
      </w:r>
      <w:commentRangeEnd w:id="280"/>
      <w:r w:rsidRPr="004A0759">
        <w:rPr>
          <w:rStyle w:val="AklamaBavurusu"/>
          <w:sz w:val="24"/>
          <w:szCs w:val="24"/>
        </w:rPr>
        <w:commentReference w:id="280"/>
      </w:r>
    </w:p>
    <w:p w14:paraId="76E308E4" w14:textId="77777777" w:rsidR="0072690D" w:rsidRPr="004A0759" w:rsidRDefault="0072690D" w:rsidP="004A0759">
      <w:pPr>
        <w:spacing w:before="120" w:after="120"/>
        <w:ind w:left="1418" w:hanging="1418"/>
        <w:jc w:val="both"/>
      </w:pPr>
      <w:commentRangeStart w:id="281"/>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81"/>
      <w:r w:rsidRPr="004A0759">
        <w:rPr>
          <w:rStyle w:val="AklamaBavurusu"/>
          <w:sz w:val="24"/>
          <w:szCs w:val="24"/>
        </w:rPr>
        <w:commentReference w:id="281"/>
      </w:r>
    </w:p>
    <w:p w14:paraId="7ED90F81" w14:textId="77777777" w:rsidR="0072690D" w:rsidRPr="004A0759" w:rsidRDefault="0072690D" w:rsidP="004A0759">
      <w:pPr>
        <w:spacing w:before="120" w:after="120"/>
        <w:ind w:left="1418" w:hanging="1418"/>
        <w:jc w:val="both"/>
        <w:rPr>
          <w:noProof w:val="0"/>
          <w:lang w:eastAsia="en-GB"/>
        </w:rPr>
      </w:pPr>
      <w:commentRangeStart w:id="282"/>
      <w:proofErr w:type="spellStart"/>
      <w:r w:rsidRPr="004A0759">
        <w:rPr>
          <w:b/>
          <w:noProof w:val="0"/>
          <w:lang w:eastAsia="en-GB"/>
        </w:rPr>
        <w:t>Moore</w:t>
      </w:r>
      <w:proofErr w:type="spellEnd"/>
      <w:r w:rsidRPr="004A0759">
        <w:rPr>
          <w:b/>
          <w:noProof w:val="0"/>
          <w:lang w:eastAsia="en-GB"/>
        </w:rPr>
        <w:t xml:space="preserve">, C. </w:t>
      </w:r>
      <w:r w:rsidRPr="004A0759">
        <w:rPr>
          <w:noProof w:val="0"/>
          <w:lang w:eastAsia="en-GB"/>
        </w:rPr>
        <w:t xml:space="preserve">(1991). </w:t>
      </w:r>
      <w:proofErr w:type="spellStart"/>
      <w:r w:rsidRPr="004A0759">
        <w:rPr>
          <w:noProof w:val="0"/>
          <w:lang w:eastAsia="en-GB"/>
        </w:rPr>
        <w:t>Mass</w:t>
      </w:r>
      <w:proofErr w:type="spellEnd"/>
      <w:r w:rsidRPr="004A0759">
        <w:rPr>
          <w:noProof w:val="0"/>
          <w:lang w:eastAsia="en-GB"/>
        </w:rPr>
        <w:t xml:space="preserve"> </w:t>
      </w:r>
      <w:proofErr w:type="spellStart"/>
      <w:r w:rsidRPr="004A0759">
        <w:rPr>
          <w:noProof w:val="0"/>
          <w:lang w:eastAsia="en-GB"/>
        </w:rPr>
        <w:t>Spectrometry</w:t>
      </w:r>
      <w:proofErr w:type="spell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r w:rsidRPr="004A0759">
        <w:rPr>
          <w:i/>
          <w:iCs/>
          <w:noProof w:val="0"/>
          <w:lang w:eastAsia="en-GB"/>
        </w:rPr>
        <w:t xml:space="preserve">Encyclopedia of </w:t>
      </w:r>
      <w:proofErr w:type="spellStart"/>
      <w:r w:rsidRPr="004A0759">
        <w:rPr>
          <w:i/>
          <w:iCs/>
          <w:noProof w:val="0"/>
          <w:lang w:eastAsia="en-GB"/>
        </w:rPr>
        <w:t>chemical</w:t>
      </w:r>
      <w:proofErr w:type="spellEnd"/>
      <w:r w:rsidRPr="004A0759">
        <w:rPr>
          <w:i/>
          <w:iCs/>
          <w:noProof w:val="0"/>
          <w:lang w:eastAsia="en-GB"/>
        </w:rPr>
        <w:t xml:space="preserve"> </w:t>
      </w:r>
      <w:proofErr w:type="spellStart"/>
      <w:r w:rsidRPr="004A0759">
        <w:rPr>
          <w:i/>
          <w:iCs/>
          <w:noProof w:val="0"/>
          <w:lang w:eastAsia="en-GB"/>
        </w:rPr>
        <w:t>technology</w:t>
      </w:r>
      <w:proofErr w:type="spellEnd"/>
      <w:r w:rsidRPr="004A0759">
        <w:rPr>
          <w:i/>
          <w:iCs/>
          <w:noProof w:val="0"/>
          <w:lang w:eastAsia="en-GB"/>
        </w:rPr>
        <w:t xml:space="preserve"> </w:t>
      </w:r>
      <w:r w:rsidRPr="004A0759">
        <w:rPr>
          <w:noProof w:val="0"/>
          <w:lang w:eastAsia="en-GB"/>
        </w:rPr>
        <w:t>(4th ed.) (</w:t>
      </w:r>
      <w:proofErr w:type="spellStart"/>
      <w:r w:rsidRPr="004A0759">
        <w:rPr>
          <w:noProof w:val="0"/>
          <w:lang w:eastAsia="en-GB"/>
        </w:rPr>
        <w:t>Vol</w:t>
      </w:r>
      <w:proofErr w:type="spellEnd"/>
      <w:r w:rsidRPr="004A0759">
        <w:rPr>
          <w:noProof w:val="0"/>
          <w:lang w:eastAsia="en-GB"/>
        </w:rPr>
        <w:t xml:space="preserve"> 15, </w:t>
      </w:r>
      <w:proofErr w:type="spellStart"/>
      <w:r w:rsidRPr="004A0759">
        <w:rPr>
          <w:noProof w:val="0"/>
          <w:lang w:eastAsia="en-GB"/>
        </w:rPr>
        <w:t>pp</w:t>
      </w:r>
      <w:proofErr w:type="spellEnd"/>
      <w:r w:rsidRPr="004A0759">
        <w:rPr>
          <w:noProof w:val="0"/>
          <w:lang w:eastAsia="en-GB"/>
        </w:rPr>
        <w:t xml:space="preserve">. 1071-1094). New York, NY: </w:t>
      </w:r>
      <w:proofErr w:type="spellStart"/>
      <w:r w:rsidRPr="004A0759">
        <w:rPr>
          <w:noProof w:val="0"/>
          <w:lang w:eastAsia="en-GB"/>
        </w:rPr>
        <w:t>Wiley</w:t>
      </w:r>
      <w:proofErr w:type="spellEnd"/>
      <w:r w:rsidRPr="004A0759">
        <w:rPr>
          <w:noProof w:val="0"/>
          <w:lang w:eastAsia="en-GB"/>
        </w:rPr>
        <w:t>.</w:t>
      </w:r>
      <w:commentRangeEnd w:id="282"/>
      <w:r w:rsidRPr="004A0759">
        <w:rPr>
          <w:rStyle w:val="AklamaBavurusu"/>
          <w:sz w:val="24"/>
          <w:szCs w:val="24"/>
        </w:rPr>
        <w:commentReference w:id="282"/>
      </w:r>
    </w:p>
    <w:p w14:paraId="6834D1A7" w14:textId="77777777" w:rsidR="0072690D" w:rsidRPr="004A0759" w:rsidRDefault="0072690D" w:rsidP="004A0759">
      <w:pPr>
        <w:pStyle w:val="AralkYok"/>
        <w:spacing w:before="120" w:after="120"/>
        <w:ind w:left="1418" w:hanging="1418"/>
        <w:jc w:val="both"/>
      </w:pPr>
      <w:commentRangeStart w:id="283"/>
      <w:r w:rsidRPr="004A0759">
        <w:rPr>
          <w:b/>
        </w:rPr>
        <w:t>Neurology.</w:t>
      </w:r>
      <w:r w:rsidRPr="004A0759">
        <w:t xml:space="preserve"> (1982). In Webster’s new world dictionary of the American language (2nd ed.). New York: Simon and Schuster.</w:t>
      </w:r>
      <w:commentRangeEnd w:id="283"/>
      <w:r w:rsidRPr="004A0759">
        <w:rPr>
          <w:rStyle w:val="AklamaBavurusu"/>
          <w:sz w:val="24"/>
          <w:szCs w:val="24"/>
        </w:rPr>
        <w:commentReference w:id="283"/>
      </w:r>
    </w:p>
    <w:p w14:paraId="4D5BF55E" w14:textId="77777777" w:rsidR="0072690D" w:rsidRPr="004A0759" w:rsidRDefault="0072690D" w:rsidP="004A0759">
      <w:pPr>
        <w:pStyle w:val="AralkYok"/>
        <w:spacing w:before="120" w:after="120"/>
        <w:ind w:left="1418" w:hanging="1418"/>
        <w:jc w:val="both"/>
        <w:rPr>
          <w:rStyle w:val="Vurgu"/>
          <w:i w:val="0"/>
        </w:rPr>
      </w:pPr>
      <w:commentRangeStart w:id="284"/>
      <w:r w:rsidRPr="004A0759">
        <w:rPr>
          <w:rStyle w:val="Vurgu"/>
          <w:b/>
        </w:rPr>
        <w:t>New child vaccine gets funding boost.</w:t>
      </w:r>
      <w:r w:rsidRPr="004A0759">
        <w:rPr>
          <w:rStyle w:val="Vurgu"/>
        </w:rPr>
        <w:t xml:space="preserve"> (2001). Retrieved March 21, 2001, from http://news.ninemsn.com.au/health/story_13178.asp</w:t>
      </w:r>
      <w:commentRangeEnd w:id="284"/>
      <w:r w:rsidRPr="004A0759">
        <w:rPr>
          <w:rStyle w:val="AklamaBavurusu"/>
          <w:sz w:val="24"/>
          <w:szCs w:val="24"/>
        </w:rPr>
        <w:commentReference w:id="284"/>
      </w:r>
    </w:p>
    <w:p w14:paraId="5BE10118" w14:textId="77777777" w:rsidR="0072690D" w:rsidRPr="004A0759" w:rsidRDefault="0072690D" w:rsidP="004A0759">
      <w:pPr>
        <w:spacing w:before="120" w:after="120"/>
        <w:ind w:left="1418" w:hanging="1418"/>
        <w:jc w:val="both"/>
        <w:rPr>
          <w:noProof w:val="0"/>
          <w:lang w:eastAsia="en-GB"/>
        </w:rPr>
      </w:pPr>
      <w:commentRangeStart w:id="285"/>
      <w:proofErr w:type="spellStart"/>
      <w:r w:rsidRPr="004A0759">
        <w:rPr>
          <w:b/>
          <w:noProof w:val="0"/>
          <w:lang w:eastAsia="en-GB"/>
        </w:rPr>
        <w:t>Simpson</w:t>
      </w:r>
      <w:proofErr w:type="spellEnd"/>
      <w:r w:rsidRPr="004A0759">
        <w:rPr>
          <w:b/>
          <w:noProof w:val="0"/>
          <w:lang w:eastAsia="en-GB"/>
        </w:rPr>
        <w:t>, B.</w:t>
      </w:r>
      <w:r w:rsidRPr="004A0759">
        <w:rPr>
          <w:noProof w:val="0"/>
          <w:lang w:eastAsia="en-GB"/>
        </w:rPr>
        <w:t xml:space="preserve"> (Producer) &amp; Johnson, T. (</w:t>
      </w:r>
      <w:proofErr w:type="spellStart"/>
      <w:r w:rsidRPr="004A0759">
        <w:rPr>
          <w:noProof w:val="0"/>
          <w:lang w:eastAsia="en-GB"/>
        </w:rPr>
        <w:t>Director</w:t>
      </w:r>
      <w:proofErr w:type="spellEnd"/>
      <w:r w:rsidRPr="004A0759">
        <w:rPr>
          <w:noProof w:val="0"/>
          <w:lang w:eastAsia="en-GB"/>
        </w:rPr>
        <w:t xml:space="preserve">). (2004).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corporation</w:t>
      </w:r>
      <w:proofErr w:type="spellEnd"/>
      <w:r w:rsidRPr="004A0759">
        <w:rPr>
          <w:i/>
          <w:iCs/>
          <w:noProof w:val="0"/>
          <w:lang w:eastAsia="en-GB"/>
        </w:rPr>
        <w:t xml:space="preserve"> </w:t>
      </w:r>
      <w:r w:rsidRPr="004A0759">
        <w:rPr>
          <w:noProof w:val="0"/>
          <w:lang w:eastAsia="en-GB"/>
        </w:rPr>
        <w:t xml:space="preserve">[DVD]. </w:t>
      </w:r>
      <w:proofErr w:type="spellStart"/>
      <w:r w:rsidRPr="004A0759">
        <w:rPr>
          <w:noProof w:val="0"/>
          <w:lang w:eastAsia="en-GB"/>
        </w:rPr>
        <w:t>Canada</w:t>
      </w:r>
      <w:proofErr w:type="spellEnd"/>
      <w:r w:rsidRPr="004A0759">
        <w:rPr>
          <w:noProof w:val="0"/>
          <w:lang w:eastAsia="en-GB"/>
        </w:rPr>
        <w:t xml:space="preserve">: </w:t>
      </w:r>
      <w:proofErr w:type="spellStart"/>
      <w:r w:rsidRPr="004A0759">
        <w:rPr>
          <w:noProof w:val="0"/>
          <w:lang w:eastAsia="en-GB"/>
        </w:rPr>
        <w:t>Big</w:t>
      </w:r>
      <w:proofErr w:type="spellEnd"/>
      <w:r w:rsidRPr="004A0759">
        <w:rPr>
          <w:noProof w:val="0"/>
          <w:lang w:eastAsia="en-GB"/>
        </w:rPr>
        <w:t xml:space="preserve"> Picture Media Corporation.</w:t>
      </w:r>
      <w:commentRangeEnd w:id="285"/>
      <w:r w:rsidRPr="004A0759">
        <w:rPr>
          <w:rStyle w:val="AklamaBavurusu"/>
          <w:sz w:val="24"/>
          <w:szCs w:val="24"/>
        </w:rPr>
        <w:commentReference w:id="285"/>
      </w:r>
    </w:p>
    <w:p w14:paraId="61F3EFC6" w14:textId="77777777" w:rsidR="0072690D" w:rsidRPr="004A0759" w:rsidRDefault="0072690D" w:rsidP="004A0759">
      <w:pPr>
        <w:spacing w:before="120" w:after="120"/>
        <w:ind w:left="1418" w:hanging="1418"/>
        <w:jc w:val="both"/>
        <w:rPr>
          <w:noProof w:val="0"/>
          <w:lang w:eastAsia="en-GB"/>
        </w:rPr>
      </w:pPr>
      <w:commentRangeStart w:id="286"/>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proofErr w:type="gramStart"/>
      <w:r w:rsidRPr="004A0759">
        <w:rPr>
          <w:noProof w:val="0"/>
          <w:lang w:eastAsia="en-GB"/>
        </w:rPr>
        <w:t>California :</w:t>
      </w:r>
      <w:proofErr w:type="gramEnd"/>
      <w:r w:rsidRPr="004A0759">
        <w:rPr>
          <w:noProof w:val="0"/>
          <w:lang w:eastAsia="en-GB"/>
        </w:rPr>
        <w:t xml:space="preserve"> Universal Picture.</w:t>
      </w:r>
      <w:commentRangeEnd w:id="286"/>
      <w:r w:rsidRPr="004A0759">
        <w:rPr>
          <w:rStyle w:val="AklamaBavurusu"/>
          <w:sz w:val="24"/>
          <w:szCs w:val="24"/>
        </w:rPr>
        <w:commentReference w:id="286"/>
      </w:r>
    </w:p>
    <w:p w14:paraId="66427B02" w14:textId="77777777" w:rsidR="0072690D" w:rsidRPr="004A0759" w:rsidRDefault="0072690D" w:rsidP="004A0759">
      <w:pPr>
        <w:spacing w:before="120" w:after="120"/>
        <w:ind w:left="1418" w:hanging="1418"/>
        <w:jc w:val="both"/>
        <w:rPr>
          <w:b/>
          <w:bCs/>
          <w:color w:val="000000"/>
        </w:rPr>
      </w:pPr>
      <w:commentRangeStart w:id="287"/>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87"/>
      <w:r w:rsidRPr="004A0759">
        <w:rPr>
          <w:rStyle w:val="AklamaBavurusu"/>
          <w:sz w:val="24"/>
          <w:szCs w:val="24"/>
        </w:rPr>
        <w:commentReference w:id="287"/>
      </w:r>
    </w:p>
    <w:p w14:paraId="1F75F423" w14:textId="77777777" w:rsidR="0072690D" w:rsidRPr="004A0759" w:rsidRDefault="0072690D" w:rsidP="004A0759">
      <w:pPr>
        <w:spacing w:before="120" w:after="120"/>
        <w:ind w:left="1418" w:hanging="1418"/>
        <w:jc w:val="both"/>
        <w:rPr>
          <w:b/>
          <w:bCs/>
          <w:color w:val="000000"/>
        </w:rPr>
      </w:pPr>
      <w:commentRangeStart w:id="288"/>
      <w:r w:rsidRPr="004A0759">
        <w:rPr>
          <w:b/>
          <w:bCs/>
          <w:color w:val="000000"/>
        </w:rPr>
        <w:t xml:space="preserve">O’Keefe, E. </w:t>
      </w:r>
      <w:r w:rsidRPr="004A0759">
        <w:rPr>
          <w:bCs/>
          <w:color w:val="000000"/>
        </w:rPr>
        <w:t>(</w:t>
      </w:r>
      <w:commentRangeStart w:id="289"/>
      <w:r w:rsidR="002B7438">
        <w:rPr>
          <w:bCs/>
          <w:color w:val="000000"/>
        </w:rPr>
        <w:t>t.y.</w:t>
      </w:r>
      <w:r w:rsidRPr="004A0759">
        <w:rPr>
          <w:bCs/>
          <w:color w:val="000000"/>
        </w:rPr>
        <w:t xml:space="preserve">). </w:t>
      </w:r>
      <w:commentRangeEnd w:id="289"/>
      <w:r w:rsidR="002B7438">
        <w:rPr>
          <w:rStyle w:val="AklamaBavurusu"/>
        </w:rPr>
        <w:commentReference w:id="289"/>
      </w:r>
      <w:r w:rsidRPr="004A0759">
        <w:rPr>
          <w:bCs/>
          <w:i/>
          <w:color w:val="000000"/>
        </w:rPr>
        <w:t xml:space="preserve">Egoism &amp; the crisis in Western values. </w:t>
      </w:r>
      <w:r w:rsidRPr="004A0759">
        <w:rPr>
          <w:bCs/>
          <w:color w:val="000000"/>
        </w:rPr>
        <w:t>Retrieved January 7, 2013 from http://www.</w:t>
      </w:r>
      <w:commentRangeEnd w:id="288"/>
      <w:r w:rsidRPr="004A0759">
        <w:rPr>
          <w:rStyle w:val="AklamaBavurusu"/>
          <w:sz w:val="24"/>
          <w:szCs w:val="24"/>
        </w:rPr>
        <w:commentReference w:id="288"/>
      </w:r>
    </w:p>
    <w:p w14:paraId="0B23B896" w14:textId="77777777" w:rsidR="0072690D" w:rsidRPr="004A0759" w:rsidRDefault="0072690D" w:rsidP="004A0759">
      <w:pPr>
        <w:spacing w:before="120" w:after="120"/>
        <w:ind w:left="1418" w:hanging="1418"/>
        <w:jc w:val="both"/>
        <w:rPr>
          <w:noProof w:val="0"/>
          <w:lang w:eastAsia="en-GB"/>
        </w:rPr>
      </w:pPr>
      <w:commentRangeStart w:id="290"/>
      <w:r w:rsidRPr="004A0759">
        <w:rPr>
          <w:b/>
          <w:noProof w:val="0"/>
          <w:lang w:eastAsia="en-GB"/>
        </w:rPr>
        <w:t xml:space="preserve">Star </w:t>
      </w:r>
      <w:proofErr w:type="spellStart"/>
      <w:r w:rsidRPr="004A0759">
        <w:rPr>
          <w:b/>
          <w:noProof w:val="0"/>
          <w:lang w:eastAsia="en-GB"/>
        </w:rPr>
        <w:t>trek</w:t>
      </w:r>
      <w:proofErr w:type="spellEnd"/>
      <w:r w:rsidRPr="004A0759">
        <w:rPr>
          <w:b/>
          <w:noProof w:val="0"/>
          <w:lang w:eastAsia="en-GB"/>
        </w:rPr>
        <w:t xml:space="preserve"> planet </w:t>
      </w:r>
      <w:proofErr w:type="spellStart"/>
      <w:r w:rsidRPr="004A0759">
        <w:rPr>
          <w:b/>
          <w:noProof w:val="0"/>
          <w:lang w:eastAsia="en-GB"/>
        </w:rPr>
        <w:t>classifications</w:t>
      </w:r>
      <w:proofErr w:type="spellEnd"/>
      <w:r w:rsidRPr="004A0759">
        <w:rPr>
          <w:noProof w:val="0"/>
          <w:lang w:eastAsia="en-GB"/>
        </w:rPr>
        <w:t>.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i/>
          <w:iCs/>
          <w:noProof w:val="0"/>
          <w:lang w:eastAsia="en-GB"/>
        </w:rPr>
        <w:t>Wikipedia</w:t>
      </w:r>
      <w:proofErr w:type="spellEnd"/>
      <w:r w:rsidRPr="004A0759">
        <w:rPr>
          <w:i/>
          <w:iCs/>
          <w:noProof w:val="0"/>
          <w:lang w:eastAsia="en-GB"/>
        </w:rPr>
        <w:t xml:space="preserve">. </w:t>
      </w:r>
      <w:proofErr w:type="spellStart"/>
      <w:r w:rsidRPr="004A0759">
        <w:rPr>
          <w:iCs/>
          <w:noProof w:val="0"/>
          <w:lang w:eastAsia="en-GB"/>
        </w:rPr>
        <w:t>Retrieved</w:t>
      </w:r>
      <w:proofErr w:type="spellEnd"/>
      <w:r w:rsidRPr="004A0759">
        <w:rPr>
          <w:iCs/>
          <w:noProof w:val="0"/>
          <w:lang w:eastAsia="en-GB"/>
        </w:rPr>
        <w:t xml:space="preserve"> </w:t>
      </w:r>
      <w:proofErr w:type="spellStart"/>
      <w:r w:rsidRPr="004A0759">
        <w:rPr>
          <w:iCs/>
          <w:noProof w:val="0"/>
          <w:lang w:eastAsia="en-GB"/>
        </w:rPr>
        <w:t>October</w:t>
      </w:r>
      <w:proofErr w:type="spellEnd"/>
      <w:r w:rsidRPr="004A0759">
        <w:rPr>
          <w:iCs/>
          <w:noProof w:val="0"/>
          <w:lang w:eastAsia="en-GB"/>
        </w:rPr>
        <w:t xml:space="preserve"> 14, </w:t>
      </w:r>
      <w:r w:rsidRPr="004A0759">
        <w:rPr>
          <w:noProof w:val="0"/>
          <w:lang w:eastAsia="en-GB"/>
        </w:rPr>
        <w:t xml:space="preserve">2010, </w:t>
      </w:r>
      <w:proofErr w:type="spellStart"/>
      <w:r w:rsidRPr="004A0759">
        <w:rPr>
          <w:noProof w:val="0"/>
          <w:lang w:eastAsia="en-GB"/>
        </w:rPr>
        <w:t>from</w:t>
      </w:r>
      <w:proofErr w:type="spellEnd"/>
      <w:r w:rsidRPr="004A0759">
        <w:rPr>
          <w:noProof w:val="0"/>
          <w:lang w:eastAsia="en-GB"/>
        </w:rPr>
        <w:t xml:space="preserve"> </w:t>
      </w:r>
      <w:hyperlink r:id="rId32" w:history="1">
        <w:r w:rsidRPr="004A0759">
          <w:rPr>
            <w:rStyle w:val="Kpr"/>
            <w:noProof w:val="0"/>
            <w:lang w:eastAsia="en-GB"/>
          </w:rPr>
          <w:t>http://en.wikipedia.org</w:t>
        </w:r>
      </w:hyperlink>
      <w:r w:rsidRPr="004A0759">
        <w:rPr>
          <w:noProof w:val="0"/>
          <w:lang w:eastAsia="en-GB"/>
        </w:rPr>
        <w:t>........</w:t>
      </w:r>
      <w:commentRangeEnd w:id="290"/>
      <w:r w:rsidRPr="004A0759">
        <w:rPr>
          <w:rStyle w:val="AklamaBavurusu"/>
          <w:sz w:val="24"/>
          <w:szCs w:val="24"/>
        </w:rPr>
        <w:commentReference w:id="290"/>
      </w:r>
    </w:p>
    <w:p w14:paraId="746D0C1C" w14:textId="77777777" w:rsidR="0072690D" w:rsidRPr="004A0759" w:rsidRDefault="0072690D" w:rsidP="004A0759">
      <w:pPr>
        <w:spacing w:before="120" w:after="120"/>
        <w:ind w:left="1418" w:hanging="1418"/>
        <w:jc w:val="both"/>
        <w:rPr>
          <w:b/>
          <w:noProof w:val="0"/>
          <w:lang w:eastAsia="en-GB"/>
        </w:rPr>
      </w:pPr>
      <w:commentRangeStart w:id="291"/>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91"/>
      <w:r w:rsidRPr="004A0759">
        <w:rPr>
          <w:rStyle w:val="AklamaBavurusu"/>
          <w:sz w:val="24"/>
          <w:szCs w:val="24"/>
        </w:rPr>
        <w:commentReference w:id="291"/>
      </w:r>
    </w:p>
    <w:p w14:paraId="1676822A" w14:textId="77777777" w:rsidR="0072690D" w:rsidRPr="004A0759" w:rsidRDefault="0072690D" w:rsidP="004A0759">
      <w:pPr>
        <w:spacing w:before="120" w:after="120"/>
        <w:ind w:left="1418" w:hanging="1418"/>
        <w:jc w:val="both"/>
        <w:rPr>
          <w:noProof w:val="0"/>
          <w:spacing w:val="-1"/>
          <w:lang w:val="en-US"/>
        </w:rPr>
      </w:pPr>
      <w:r w:rsidRPr="004A0759">
        <w:rPr>
          <w:b/>
          <w:noProof w:val="0"/>
          <w:lang w:val="en-US"/>
        </w:rPr>
        <w:t>Url-</w:t>
      </w:r>
      <w:commentRangeStart w:id="292"/>
      <w:r w:rsidRPr="004A0759">
        <w:rPr>
          <w:b/>
          <w:noProof w:val="0"/>
          <w:lang w:val="en-US"/>
        </w:rPr>
        <w:t>1</w:t>
      </w:r>
      <w:commentRangeEnd w:id="292"/>
      <w:r w:rsidR="002B7438">
        <w:rPr>
          <w:rStyle w:val="AklamaBavurusu"/>
        </w:rPr>
        <w:commentReference w:id="292"/>
      </w:r>
      <w:r w:rsidRPr="004A0759">
        <w:rPr>
          <w:b/>
          <w:noProof w:val="0"/>
          <w:lang w:val="en-US"/>
        </w:rPr>
        <w:t xml:space="preserve"> </w:t>
      </w:r>
      <w:r w:rsidRPr="004A0759">
        <w:rPr>
          <w:i/>
          <w:iCs/>
          <w:noProof w:val="0"/>
          <w:lang w:val="en-US"/>
        </w:rPr>
        <w:t>&lt;http://www.mohid.com&gt;</w:t>
      </w:r>
      <w:r w:rsidRPr="004A0759">
        <w:rPr>
          <w:noProof w:val="0"/>
          <w:spacing w:val="-1"/>
          <w:lang w:val="en-US"/>
        </w:rPr>
        <w:t xml:space="preserve">, </w:t>
      </w:r>
      <w:proofErr w:type="spellStart"/>
      <w:r w:rsidRPr="004A0759">
        <w:rPr>
          <w:noProof w:val="0"/>
          <w:spacing w:val="-1"/>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spacing w:val="-1"/>
          <w:lang w:val="en-US"/>
        </w:rPr>
        <w:t xml:space="preserve"> 29.06.2012.</w:t>
      </w:r>
    </w:p>
    <w:p w14:paraId="5B6C3FA0" w14:textId="77777777" w:rsidR="0072690D" w:rsidRPr="004A0759" w:rsidRDefault="0072690D" w:rsidP="004A0759">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 xml:space="preserve">&gt;, </w:t>
      </w:r>
      <w:proofErr w:type="spellStart"/>
      <w:r w:rsidRPr="004A0759">
        <w:rPr>
          <w:noProof w:val="0"/>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lang w:val="en-US"/>
        </w:rPr>
        <w:t xml:space="preserve"> </w:t>
      </w:r>
      <w:commentRangeStart w:id="293"/>
      <w:r w:rsidRPr="004A0759">
        <w:rPr>
          <w:noProof w:val="0"/>
          <w:lang w:val="en-US"/>
        </w:rPr>
        <w:t>10.01.2013.</w:t>
      </w:r>
      <w:commentRangeEnd w:id="293"/>
      <w:r w:rsidR="002B7438">
        <w:rPr>
          <w:rStyle w:val="AklamaBavurusu"/>
        </w:rPr>
        <w:commentReference w:id="293"/>
      </w:r>
    </w:p>
    <w:p w14:paraId="62D1CA12" w14:textId="77777777" w:rsidR="0072690D" w:rsidRPr="004A0759" w:rsidRDefault="0072690D" w:rsidP="004A0759">
      <w:pPr>
        <w:spacing w:before="120" w:after="120"/>
        <w:ind w:left="1418" w:hanging="1418"/>
        <w:jc w:val="both"/>
        <w:rPr>
          <w:noProof w:val="0"/>
          <w:spacing w:val="-1"/>
          <w:lang w:val="en-US"/>
        </w:rPr>
      </w:pPr>
      <w:commentRangeStart w:id="294"/>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commentRangeEnd w:id="294"/>
      <w:r w:rsidR="00CE696E">
        <w:rPr>
          <w:rStyle w:val="AklamaBavurusu"/>
        </w:rPr>
        <w:commentReference w:id="294"/>
      </w:r>
    </w:p>
    <w:p w14:paraId="2541F26D" w14:textId="77777777" w:rsidR="0072690D" w:rsidRDefault="0072690D" w:rsidP="004A0759">
      <w:pPr>
        <w:spacing w:before="120" w:after="120"/>
        <w:ind w:left="1418" w:hanging="1418"/>
        <w:jc w:val="both"/>
        <w:rPr>
          <w:noProof w:val="0"/>
          <w:lang w:val="en-US"/>
        </w:rPr>
      </w:pPr>
      <w:commentRangeStart w:id="295"/>
      <w:r w:rsidRPr="004A0759">
        <w:rPr>
          <w:b/>
          <w:noProof w:val="0"/>
          <w:lang w:val="en-US"/>
        </w:rPr>
        <w:t xml:space="preserve">3458 </w:t>
      </w:r>
      <w:proofErr w:type="spellStart"/>
      <w:r w:rsidRPr="004A0759">
        <w:rPr>
          <w:b/>
          <w:noProof w:val="0"/>
          <w:lang w:val="en-US"/>
        </w:rPr>
        <w:t>Sayılı</w:t>
      </w:r>
      <w:proofErr w:type="spellEnd"/>
      <w:r w:rsidRPr="004A0759">
        <w:rPr>
          <w:b/>
          <w:noProof w:val="0"/>
          <w:lang w:val="en-US"/>
        </w:rPr>
        <w:t xml:space="preserve"> </w:t>
      </w:r>
      <w:proofErr w:type="spellStart"/>
      <w:r w:rsidRPr="004A0759">
        <w:rPr>
          <w:b/>
          <w:noProof w:val="0"/>
          <w:lang w:val="en-US"/>
        </w:rPr>
        <w:t>Mühendislik</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Mimarlık</w:t>
      </w:r>
      <w:proofErr w:type="spellEnd"/>
      <w:r w:rsidRPr="004A0759">
        <w:rPr>
          <w:b/>
          <w:noProof w:val="0"/>
          <w:lang w:val="en-US"/>
        </w:rPr>
        <w:t xml:space="preserve"> </w:t>
      </w:r>
      <w:proofErr w:type="spellStart"/>
      <w:r w:rsidRPr="004A0759">
        <w:rPr>
          <w:b/>
          <w:noProof w:val="0"/>
          <w:lang w:val="en-US"/>
        </w:rPr>
        <w:t>Hakkında</w:t>
      </w:r>
      <w:proofErr w:type="spellEnd"/>
      <w:r w:rsidRPr="004A0759">
        <w:rPr>
          <w:b/>
          <w:noProof w:val="0"/>
          <w:lang w:val="en-US"/>
        </w:rPr>
        <w:t xml:space="preserve"> Kanun. </w:t>
      </w:r>
      <w:r w:rsidRPr="004A0759">
        <w:rPr>
          <w:noProof w:val="0"/>
          <w:lang w:val="en-US"/>
        </w:rPr>
        <w:t xml:space="preserve">(1938). </w:t>
      </w:r>
      <w:r w:rsidRPr="004A0759">
        <w:rPr>
          <w:i/>
          <w:noProof w:val="0"/>
          <w:lang w:val="en-US"/>
        </w:rPr>
        <w:t xml:space="preserve">T. C. </w:t>
      </w:r>
      <w:proofErr w:type="spellStart"/>
      <w:r w:rsidRPr="004A0759">
        <w:rPr>
          <w:i/>
          <w:noProof w:val="0"/>
          <w:lang w:val="en-US"/>
        </w:rPr>
        <w:t>Resmi</w:t>
      </w:r>
      <w:proofErr w:type="spellEnd"/>
      <w:r w:rsidRPr="004A0759">
        <w:rPr>
          <w:i/>
          <w:noProof w:val="0"/>
          <w:lang w:val="en-US"/>
        </w:rPr>
        <w:t xml:space="preserve"> </w:t>
      </w:r>
      <w:proofErr w:type="spellStart"/>
      <w:r w:rsidRPr="004A0759">
        <w:rPr>
          <w:i/>
          <w:noProof w:val="0"/>
          <w:lang w:val="en-US"/>
        </w:rPr>
        <w:t>Gazete</w:t>
      </w:r>
      <w:proofErr w:type="spellEnd"/>
      <w:r w:rsidRPr="004A0759">
        <w:rPr>
          <w:i/>
          <w:noProof w:val="0"/>
          <w:lang w:val="en-US"/>
        </w:rPr>
        <w:t xml:space="preserve">, 3945, </w:t>
      </w:r>
      <w:r w:rsidRPr="004A0759">
        <w:rPr>
          <w:noProof w:val="0"/>
          <w:lang w:val="en-US"/>
        </w:rPr>
        <w:t xml:space="preserve">28 </w:t>
      </w:r>
      <w:proofErr w:type="spellStart"/>
      <w:r w:rsidRPr="004A0759">
        <w:rPr>
          <w:noProof w:val="0"/>
          <w:lang w:val="en-US"/>
        </w:rPr>
        <w:t>Haziran</w:t>
      </w:r>
      <w:proofErr w:type="spellEnd"/>
      <w:r w:rsidRPr="004A0759">
        <w:rPr>
          <w:noProof w:val="0"/>
          <w:lang w:val="en-US"/>
        </w:rPr>
        <w:t xml:space="preserve"> 1938.</w:t>
      </w:r>
      <w:commentRangeEnd w:id="295"/>
      <w:r w:rsidRPr="004A0759">
        <w:rPr>
          <w:rStyle w:val="AklamaBavurusu"/>
          <w:sz w:val="24"/>
          <w:szCs w:val="24"/>
        </w:rPr>
        <w:commentReference w:id="295"/>
      </w:r>
    </w:p>
    <w:p w14:paraId="6DFE09ED" w14:textId="77777777" w:rsidR="004E6AAA" w:rsidRPr="00E9219D" w:rsidRDefault="004E6AAA" w:rsidP="004E6AAA">
      <w:pPr>
        <w:spacing w:before="120" w:after="120"/>
        <w:ind w:left="1418" w:hanging="1418"/>
        <w:jc w:val="both"/>
        <w:rPr>
          <w:noProof w:val="0"/>
          <w:lang w:val="en-US"/>
        </w:rPr>
      </w:pPr>
      <w:r w:rsidRPr="00E9219D">
        <w:rPr>
          <w:noProof w:val="0"/>
          <w:lang w:val="en-US"/>
        </w:rPr>
        <w:lastRenderedPageBreak/>
        <w:t>[</w:t>
      </w:r>
      <w:commentRangeStart w:id="296"/>
      <w:r w:rsidRPr="00E9219D">
        <w:rPr>
          <w:noProof w:val="0"/>
          <w:lang w:val="en-US"/>
        </w:rPr>
        <w:t>1</w:t>
      </w:r>
      <w:commentRangeEnd w:id="296"/>
      <w:r>
        <w:rPr>
          <w:rStyle w:val="AklamaBavurusu"/>
        </w:rPr>
        <w:commentReference w:id="296"/>
      </w:r>
      <w:r w:rsidRPr="00E9219D">
        <w:rPr>
          <w:noProof w:val="0"/>
          <w:lang w:val="en-US"/>
        </w:rPr>
        <w:t>]</w:t>
      </w:r>
      <w:r>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Proceedings of the Third International Conference on </w:t>
      </w:r>
      <w:proofErr w:type="spellStart"/>
      <w:r w:rsidRPr="00E9219D">
        <w:rPr>
          <w:noProof w:val="0"/>
          <w:lang w:val="en-US"/>
        </w:rPr>
        <w:t>GeoComputation</w:t>
      </w:r>
      <w:proofErr w:type="spellEnd"/>
      <w:r w:rsidRPr="00E9219D">
        <w:rPr>
          <w:noProof w:val="0"/>
          <w:lang w:val="en-US"/>
        </w:rPr>
        <w:t xml:space="preserve">, University of Bristol, United Kingdom, 17–19 </w:t>
      </w:r>
      <w:proofErr w:type="spellStart"/>
      <w:r>
        <w:rPr>
          <w:noProof w:val="0"/>
          <w:lang w:val="en-US"/>
        </w:rPr>
        <w:t>Eylül</w:t>
      </w:r>
      <w:proofErr w:type="spellEnd"/>
      <w:r w:rsidRPr="00E9219D">
        <w:rPr>
          <w:noProof w:val="0"/>
          <w:lang w:val="en-US"/>
        </w:rPr>
        <w:t xml:space="preserve"> (CD-ROM).</w:t>
      </w:r>
    </w:p>
    <w:p w14:paraId="45CFAA21" w14:textId="77777777" w:rsidR="004E6AAA" w:rsidRDefault="004E6AAA" w:rsidP="004E6AAA">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p>
    <w:p w14:paraId="4ABE9685" w14:textId="77777777" w:rsidR="004E6AAA" w:rsidRDefault="004E6AAA" w:rsidP="004E6AAA">
      <w:pPr>
        <w:spacing w:before="120" w:after="120"/>
        <w:ind w:left="1418" w:hanging="1418"/>
        <w:jc w:val="both"/>
        <w:rPr>
          <w:noProof w:val="0"/>
          <w:spacing w:val="-1"/>
          <w:lang w:val="en-US"/>
        </w:rPr>
      </w:pPr>
      <w:r>
        <w:rPr>
          <w:noProof w:val="0"/>
          <w:lang w:val="en-US"/>
        </w:rPr>
        <w:t xml:space="preserve">[3] </w:t>
      </w:r>
      <w:commentRangeStart w:id="297"/>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commentRangeEnd w:id="297"/>
      <w:r>
        <w:rPr>
          <w:rStyle w:val="AklamaBavurusu"/>
        </w:rPr>
        <w:commentReference w:id="297"/>
      </w:r>
    </w:p>
    <w:p w14:paraId="0CA140B0" w14:textId="77777777" w:rsidR="004E6AAA" w:rsidRPr="004A0759" w:rsidRDefault="004E6AAA" w:rsidP="004E6AA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proofErr w:type="gramStart"/>
      <w:r w:rsidRPr="004A0759">
        <w:rPr>
          <w:noProof w:val="0"/>
          <w:lang w:eastAsia="en-GB"/>
        </w:rPr>
        <w:t>California :</w:t>
      </w:r>
      <w:proofErr w:type="gramEnd"/>
      <w:r w:rsidRPr="004A0759">
        <w:rPr>
          <w:noProof w:val="0"/>
          <w:lang w:eastAsia="en-GB"/>
        </w:rPr>
        <w:t xml:space="preserve"> Universal Picture.</w:t>
      </w:r>
    </w:p>
    <w:p w14:paraId="213B67A5" w14:textId="77777777" w:rsidR="004E6AAA" w:rsidRPr="004A0759" w:rsidRDefault="004E6AAA" w:rsidP="004E6AAA">
      <w:pPr>
        <w:spacing w:before="120" w:after="120"/>
        <w:ind w:left="1418" w:hanging="1418"/>
        <w:jc w:val="both"/>
        <w:rPr>
          <w:noProof w:val="0"/>
          <w:spacing w:val="-1"/>
          <w:lang w:val="en-US"/>
        </w:rPr>
      </w:pPr>
    </w:p>
    <w:p w14:paraId="7F03F842" w14:textId="77777777" w:rsidR="004E6AAA" w:rsidRPr="00E9219D" w:rsidRDefault="004E6AAA" w:rsidP="004E6AAA">
      <w:pPr>
        <w:autoSpaceDE w:val="0"/>
        <w:autoSpaceDN w:val="0"/>
        <w:adjustRightInd w:val="0"/>
        <w:spacing w:before="120" w:after="120"/>
        <w:ind w:left="1418" w:hanging="1418"/>
        <w:jc w:val="both"/>
        <w:rPr>
          <w:noProof w:val="0"/>
          <w:lang w:val="en-US"/>
        </w:rPr>
      </w:pPr>
    </w:p>
    <w:p w14:paraId="5657FB94" w14:textId="77777777" w:rsidR="004E6AAA" w:rsidRPr="004A0759" w:rsidRDefault="004E6AAA" w:rsidP="004A0759">
      <w:pPr>
        <w:spacing w:before="120" w:after="120"/>
        <w:ind w:left="1418" w:hanging="1418"/>
        <w:jc w:val="both"/>
        <w:rPr>
          <w:noProof w:val="0"/>
          <w:spacing w:val="-1"/>
          <w:lang w:val="en-US"/>
        </w:rPr>
      </w:pPr>
    </w:p>
    <w:p w14:paraId="085B437F" w14:textId="77777777" w:rsidR="0072690D" w:rsidRDefault="0072690D" w:rsidP="0072690D">
      <w:pPr>
        <w:spacing w:before="120" w:after="120"/>
        <w:ind w:left="1418" w:hanging="1418"/>
        <w:jc w:val="both"/>
        <w:rPr>
          <w:b/>
          <w:noProof w:val="0"/>
          <w:lang w:val="en-US"/>
        </w:rPr>
      </w:pPr>
    </w:p>
    <w:p w14:paraId="303913BD" w14:textId="77777777" w:rsidR="0072690D" w:rsidRDefault="0072690D" w:rsidP="0072690D"/>
    <w:p w14:paraId="18B700C5" w14:textId="7D09A01F" w:rsidR="00D94813" w:rsidRPr="00592D09" w:rsidRDefault="00262828" w:rsidP="00592D09">
      <w:pPr>
        <w:pStyle w:val="BASLIK1"/>
        <w:numPr>
          <w:ilvl w:val="0"/>
          <w:numId w:val="0"/>
        </w:numPr>
      </w:pPr>
      <w:r w:rsidRPr="00592D09">
        <w:br w:type="page"/>
      </w:r>
      <w:bookmarkStart w:id="298" w:name="_Toc190755336"/>
      <w:bookmarkStart w:id="299" w:name="_Toc190755914"/>
      <w:bookmarkStart w:id="300" w:name="_Toc224357628"/>
      <w:bookmarkStart w:id="301" w:name="_Toc443401190"/>
      <w:r w:rsidR="00D94813" w:rsidRPr="00592D09">
        <w:lastRenderedPageBreak/>
        <w:t>EKLER</w:t>
      </w:r>
      <w:bookmarkEnd w:id="298"/>
      <w:bookmarkEnd w:id="299"/>
      <w:bookmarkEnd w:id="300"/>
      <w:bookmarkEnd w:id="301"/>
    </w:p>
    <w:p w14:paraId="3FA54781" w14:textId="77777777" w:rsidR="00D94813" w:rsidRPr="00A573C8" w:rsidRDefault="00A573C8" w:rsidP="00D94813">
      <w:pPr>
        <w:rPr>
          <w:b/>
          <w:noProof w:val="0"/>
          <w:lang w:val="en-US"/>
        </w:rPr>
      </w:pPr>
      <w:r w:rsidRPr="00A573C8">
        <w:rPr>
          <w:b/>
          <w:noProof w:val="0"/>
          <w:lang w:val="en-US"/>
        </w:rPr>
        <w:t xml:space="preserve">EK </w:t>
      </w:r>
      <w:commentRangeStart w:id="302"/>
      <w:r w:rsidRPr="00A573C8">
        <w:rPr>
          <w:b/>
          <w:noProof w:val="0"/>
          <w:lang w:val="en-US"/>
        </w:rPr>
        <w:t>A</w:t>
      </w:r>
      <w:commentRangeEnd w:id="302"/>
      <w:r w:rsidR="00556CC5">
        <w:rPr>
          <w:rStyle w:val="AklamaBavurusu"/>
        </w:rPr>
        <w:commentReference w:id="302"/>
      </w:r>
      <w:r w:rsidRPr="00A573C8">
        <w:rPr>
          <w:b/>
          <w:noProof w:val="0"/>
          <w:lang w:val="en-US"/>
        </w:rPr>
        <w:t xml:space="preserve">: </w:t>
      </w:r>
      <w:proofErr w:type="spellStart"/>
      <w:r w:rsidRPr="00A573C8">
        <w:rPr>
          <w:noProof w:val="0"/>
          <w:lang w:val="en-US"/>
        </w:rPr>
        <w:t>Haritalar</w:t>
      </w:r>
      <w:proofErr w:type="spellEnd"/>
    </w:p>
    <w:p w14:paraId="42B4F3B5" w14:textId="77777777" w:rsidR="00D94813" w:rsidRPr="00E9219D" w:rsidRDefault="00D94813" w:rsidP="00D94813">
      <w:pPr>
        <w:rPr>
          <w:noProof w:val="0"/>
          <w:lang w:val="en-US"/>
        </w:rPr>
      </w:pPr>
    </w:p>
    <w:p w14:paraId="32F64A69" w14:textId="77777777" w:rsidR="00D94813" w:rsidRPr="00E9219D" w:rsidRDefault="00D94813" w:rsidP="00D94813">
      <w:pPr>
        <w:rPr>
          <w:noProof w:val="0"/>
          <w:lang w:val="en-US"/>
        </w:rPr>
      </w:pPr>
    </w:p>
    <w:p w14:paraId="2D9167F3" w14:textId="77777777" w:rsidR="00D94813" w:rsidRPr="00E9219D" w:rsidRDefault="00D94813" w:rsidP="00D94813">
      <w:pPr>
        <w:rPr>
          <w:noProof w:val="0"/>
          <w:lang w:val="en-US"/>
        </w:rPr>
      </w:pPr>
    </w:p>
    <w:p w14:paraId="3E4DABE5" w14:textId="77777777" w:rsidR="00D94813" w:rsidRPr="00E9219D" w:rsidRDefault="00D94813" w:rsidP="00D94813">
      <w:pPr>
        <w:rPr>
          <w:noProof w:val="0"/>
          <w:lang w:val="en-US"/>
        </w:rPr>
      </w:pPr>
    </w:p>
    <w:p w14:paraId="44C84922" w14:textId="77777777" w:rsidR="00D94813" w:rsidRPr="00E9219D" w:rsidRDefault="00D94813" w:rsidP="00D94813">
      <w:pPr>
        <w:rPr>
          <w:noProof w:val="0"/>
          <w:lang w:val="en-US"/>
        </w:rPr>
      </w:pPr>
    </w:p>
    <w:p w14:paraId="52AA6821" w14:textId="77777777" w:rsidR="00D94813" w:rsidRPr="00E9219D" w:rsidRDefault="00D94813" w:rsidP="00D94813">
      <w:pPr>
        <w:rPr>
          <w:noProof w:val="0"/>
          <w:lang w:val="en-US"/>
        </w:rPr>
      </w:pPr>
    </w:p>
    <w:p w14:paraId="6E699E77" w14:textId="77777777" w:rsidR="00D94813" w:rsidRPr="00E9219D" w:rsidRDefault="00D94813" w:rsidP="00D94813">
      <w:pPr>
        <w:rPr>
          <w:noProof w:val="0"/>
          <w:lang w:val="en-US"/>
        </w:rPr>
      </w:pPr>
    </w:p>
    <w:p w14:paraId="64F12B52" w14:textId="77777777" w:rsidR="00D94813" w:rsidRPr="00E9219D" w:rsidRDefault="00D94813" w:rsidP="00D94813">
      <w:pPr>
        <w:rPr>
          <w:noProof w:val="0"/>
          <w:lang w:val="en-US"/>
        </w:rPr>
      </w:pPr>
    </w:p>
    <w:p w14:paraId="1317DECE" w14:textId="77777777" w:rsidR="00D94813" w:rsidRPr="00E9219D" w:rsidRDefault="00D94813" w:rsidP="00D94813">
      <w:pPr>
        <w:rPr>
          <w:noProof w:val="0"/>
          <w:lang w:val="en-US"/>
        </w:rPr>
      </w:pPr>
    </w:p>
    <w:p w14:paraId="15CB3B89" w14:textId="77777777" w:rsidR="00D94813" w:rsidRPr="00E9219D" w:rsidRDefault="00D94813" w:rsidP="00D94813">
      <w:pPr>
        <w:rPr>
          <w:noProof w:val="0"/>
          <w:lang w:val="en-US"/>
        </w:rPr>
      </w:pPr>
    </w:p>
    <w:p w14:paraId="30B7C12D" w14:textId="77777777" w:rsidR="00D94813" w:rsidRPr="00E9219D" w:rsidRDefault="00D94813" w:rsidP="00D94813">
      <w:pPr>
        <w:rPr>
          <w:noProof w:val="0"/>
          <w:lang w:val="en-US"/>
        </w:rPr>
      </w:pPr>
    </w:p>
    <w:p w14:paraId="147A9CFD" w14:textId="77777777" w:rsidR="00D94813" w:rsidRPr="00E9219D" w:rsidRDefault="00D94813" w:rsidP="00D94813">
      <w:pPr>
        <w:rPr>
          <w:noProof w:val="0"/>
          <w:lang w:val="en-US"/>
        </w:rPr>
      </w:pPr>
    </w:p>
    <w:p w14:paraId="3EE54DE2" w14:textId="77777777" w:rsidR="00D94813" w:rsidRPr="00E9219D" w:rsidRDefault="00D94813" w:rsidP="00D94813">
      <w:pPr>
        <w:rPr>
          <w:noProof w:val="0"/>
          <w:lang w:val="en-US"/>
        </w:rPr>
      </w:pPr>
    </w:p>
    <w:p w14:paraId="7DE9A4E0" w14:textId="77777777" w:rsidR="00D94813" w:rsidRPr="00E9219D" w:rsidRDefault="00D94813" w:rsidP="00D94813">
      <w:pPr>
        <w:rPr>
          <w:noProof w:val="0"/>
          <w:lang w:val="en-US"/>
        </w:rPr>
      </w:pPr>
    </w:p>
    <w:p w14:paraId="0767140C" w14:textId="77777777" w:rsidR="00D94813" w:rsidRPr="00E9219D" w:rsidRDefault="00D94813" w:rsidP="00D94813">
      <w:pPr>
        <w:rPr>
          <w:noProof w:val="0"/>
          <w:lang w:val="en-US"/>
        </w:rPr>
      </w:pPr>
    </w:p>
    <w:p w14:paraId="1878CEC7" w14:textId="77777777" w:rsidR="00D94813" w:rsidRPr="00E9219D" w:rsidRDefault="00D94813" w:rsidP="00D94813">
      <w:pPr>
        <w:rPr>
          <w:noProof w:val="0"/>
          <w:lang w:val="en-US"/>
        </w:rPr>
      </w:pPr>
    </w:p>
    <w:p w14:paraId="6DA16788" w14:textId="77777777" w:rsidR="00D94813" w:rsidRPr="00E9219D" w:rsidRDefault="00D94813" w:rsidP="00D94813">
      <w:pPr>
        <w:rPr>
          <w:noProof w:val="0"/>
          <w:lang w:val="en-US"/>
        </w:rPr>
      </w:pPr>
    </w:p>
    <w:p w14:paraId="640DB1EF" w14:textId="77777777" w:rsidR="00D94813" w:rsidRPr="00E9219D" w:rsidRDefault="00D94813" w:rsidP="00D94813">
      <w:pPr>
        <w:rPr>
          <w:noProof w:val="0"/>
          <w:lang w:val="en-US"/>
        </w:rPr>
      </w:pPr>
    </w:p>
    <w:p w14:paraId="7C6FFC75" w14:textId="77777777" w:rsidR="00D94813" w:rsidRPr="00E9219D" w:rsidRDefault="00D94813" w:rsidP="00D94813">
      <w:pPr>
        <w:rPr>
          <w:noProof w:val="0"/>
          <w:lang w:val="en-US"/>
        </w:rPr>
      </w:pPr>
    </w:p>
    <w:p w14:paraId="6F34FE26" w14:textId="77777777" w:rsidR="00D94813" w:rsidRPr="00E9219D" w:rsidRDefault="00D94813" w:rsidP="00D94813">
      <w:pPr>
        <w:rPr>
          <w:noProof w:val="0"/>
          <w:lang w:val="en-US"/>
        </w:rPr>
      </w:pPr>
    </w:p>
    <w:p w14:paraId="5F06FC80" w14:textId="77777777" w:rsidR="00D94813" w:rsidRPr="00E9219D" w:rsidRDefault="00D94813" w:rsidP="00D94813">
      <w:pPr>
        <w:rPr>
          <w:noProof w:val="0"/>
          <w:lang w:val="en-US"/>
        </w:rPr>
      </w:pPr>
    </w:p>
    <w:p w14:paraId="2A11AEB7" w14:textId="77777777" w:rsidR="00D94813" w:rsidRPr="00E9219D" w:rsidRDefault="00D94813" w:rsidP="00D94813">
      <w:pPr>
        <w:rPr>
          <w:noProof w:val="0"/>
          <w:lang w:val="en-US"/>
        </w:rPr>
      </w:pPr>
    </w:p>
    <w:p w14:paraId="036871C2" w14:textId="77777777" w:rsidR="00D94813" w:rsidRPr="00E9219D" w:rsidRDefault="00262828" w:rsidP="00D94813">
      <w:pPr>
        <w:rPr>
          <w:noProof w:val="0"/>
          <w:lang w:val="en-US"/>
        </w:rPr>
      </w:pPr>
      <w:r>
        <w:rPr>
          <w:noProof w:val="0"/>
          <w:lang w:val="en-US"/>
        </w:rPr>
        <w:br w:type="page"/>
      </w:r>
    </w:p>
    <w:p w14:paraId="58E0D9B2" w14:textId="426503FE" w:rsidR="00D94813" w:rsidRPr="00B2477D" w:rsidRDefault="00EA196B" w:rsidP="00B2477D">
      <w:pPr>
        <w:rPr>
          <w:b/>
          <w:lang w:val="en-US"/>
        </w:rPr>
      </w:pPr>
      <w:r>
        <w:rPr>
          <w:b/>
        </w:rPr>
        <w:lastRenderedPageBreak/>
        <mc:AlternateContent>
          <mc:Choice Requires="wps">
            <w:drawing>
              <wp:anchor distT="0" distB="0" distL="114300" distR="114300" simplePos="0" relativeHeight="251666944" behindDoc="0" locked="0" layoutInCell="1" allowOverlap="1" wp14:anchorId="55F6CB03" wp14:editId="6067A58E">
                <wp:simplePos x="0" y="0"/>
                <wp:positionH relativeFrom="column">
                  <wp:posOffset>2514600</wp:posOffset>
                </wp:positionH>
                <wp:positionV relativeFrom="paragraph">
                  <wp:posOffset>800100</wp:posOffset>
                </wp:positionV>
                <wp:extent cx="2971800" cy="914400"/>
                <wp:effectExtent l="5080" t="5080" r="33020" b="42545"/>
                <wp:wrapNone/>
                <wp:docPr id="3"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E82A" w14:textId="77777777" w:rsidR="00C66205" w:rsidRDefault="00C66205"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6CB03" id="WordArt 581" o:spid="_x0000_s1065" type="#_x0000_t202" style="position:absolute;margin-left:198pt;margin-top:63pt;width:234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" filled="f" stroked="f">
                <v:stroke joinstyle="round"/>
                <o:lock v:ext="edit" shapetype="t"/>
                <v:textbox style="mso-fit-shape-to-text:t">
                  <w:txbxContent>
                    <w:p w14:paraId="3AB6E82A" w14:textId="77777777" w:rsidR="00C66205" w:rsidRDefault="00C66205"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A573C8">
        <w:rPr>
          <w:b/>
          <w:lang w:val="en-US"/>
        </w:rPr>
        <w:t>EK A</w:t>
      </w:r>
      <w:r w:rsidR="00D94813"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2F502C9E" w14:textId="77777777" w:rsidTr="00D94813">
        <w:trPr>
          <w:jc w:val="center"/>
        </w:trPr>
        <w:tc>
          <w:tcPr>
            <w:tcW w:w="4932" w:type="dxa"/>
          </w:tcPr>
          <w:p w14:paraId="450C60AC" w14:textId="77777777" w:rsidR="00D94813" w:rsidRPr="00F40E05" w:rsidRDefault="007F084B" w:rsidP="00D94813">
            <w:pPr>
              <w:spacing w:before="360" w:after="120"/>
              <w:jc w:val="right"/>
              <w:rPr>
                <w:b/>
                <w:noProof w:val="0"/>
                <w:lang w:val="en-US"/>
              </w:rPr>
            </w:pPr>
            <w:r>
              <w:rPr>
                <w:b/>
              </w:rPr>
              <w:drawing>
                <wp:inline distT="0" distB="0" distL="0" distR="0" wp14:anchorId="77D708EE" wp14:editId="034714D4">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6E58C9E" w14:textId="77777777" w:rsidR="00D94813" w:rsidRPr="00F40E05" w:rsidRDefault="007F084B" w:rsidP="00D94813">
            <w:pPr>
              <w:spacing w:before="360" w:after="120"/>
              <w:jc w:val="right"/>
              <w:rPr>
                <w:noProof w:val="0"/>
                <w:lang w:val="en-US"/>
              </w:rPr>
            </w:pPr>
            <w:r>
              <w:rPr>
                <w:b/>
              </w:rPr>
              <w:drawing>
                <wp:inline distT="0" distB="0" distL="0" distR="0" wp14:anchorId="030D1545" wp14:editId="58F6B898">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4"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533D6FF9" w14:textId="77777777" w:rsidTr="00D94813">
        <w:trPr>
          <w:jc w:val="center"/>
        </w:trPr>
        <w:tc>
          <w:tcPr>
            <w:tcW w:w="4932" w:type="dxa"/>
          </w:tcPr>
          <w:p w14:paraId="31CC6B1D" w14:textId="77777777" w:rsidR="00D94813" w:rsidRPr="00F40E05" w:rsidRDefault="007F084B" w:rsidP="00D94813">
            <w:pPr>
              <w:spacing w:before="360" w:after="120"/>
              <w:jc w:val="right"/>
              <w:rPr>
                <w:noProof w:val="0"/>
                <w:lang w:val="en-US"/>
              </w:rPr>
            </w:pPr>
            <w:r>
              <w:rPr>
                <w:b/>
              </w:rPr>
              <w:drawing>
                <wp:inline distT="0" distB="0" distL="0" distR="0" wp14:anchorId="14DCFB08" wp14:editId="0C14862D">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5"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0A35F67B" w14:textId="77777777" w:rsidR="00D94813" w:rsidRPr="00F40E05" w:rsidRDefault="007F084B" w:rsidP="00D94813">
            <w:pPr>
              <w:spacing w:before="360" w:after="120"/>
              <w:jc w:val="right"/>
              <w:rPr>
                <w:noProof w:val="0"/>
                <w:lang w:val="en-US"/>
              </w:rPr>
            </w:pPr>
            <w:r>
              <w:rPr>
                <w:b/>
              </w:rPr>
              <w:drawing>
                <wp:inline distT="0" distB="0" distL="0" distR="0" wp14:anchorId="49A0B358" wp14:editId="0A6C267F">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2E07976A" w14:textId="77777777" w:rsidTr="00D94813">
        <w:trPr>
          <w:jc w:val="center"/>
        </w:trPr>
        <w:tc>
          <w:tcPr>
            <w:tcW w:w="4932" w:type="dxa"/>
          </w:tcPr>
          <w:p w14:paraId="76FD927F" w14:textId="77777777" w:rsidR="00D94813" w:rsidRPr="00F40E05" w:rsidRDefault="007F084B" w:rsidP="00D94813">
            <w:pPr>
              <w:spacing w:before="360" w:after="120"/>
              <w:jc w:val="center"/>
              <w:rPr>
                <w:b/>
                <w:noProof w:val="0"/>
                <w:lang w:val="en-US"/>
              </w:rPr>
            </w:pPr>
            <w:r>
              <w:rPr>
                <w:b/>
              </w:rPr>
              <w:drawing>
                <wp:inline distT="0" distB="0" distL="0" distR="0" wp14:anchorId="52479B7D" wp14:editId="720D87D0">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7"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78EA19AE" w14:textId="77777777" w:rsidR="00D94813" w:rsidRPr="00F40E05" w:rsidRDefault="007F084B" w:rsidP="00D94813">
            <w:pPr>
              <w:spacing w:before="360" w:after="120"/>
              <w:jc w:val="center"/>
              <w:rPr>
                <w:b/>
                <w:noProof w:val="0"/>
                <w:lang w:val="en-US"/>
              </w:rPr>
            </w:pPr>
            <w:r>
              <w:rPr>
                <w:b/>
              </w:rPr>
              <w:drawing>
                <wp:inline distT="0" distB="0" distL="0" distR="0" wp14:anchorId="4568D97D" wp14:editId="0C2020D0">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8"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47E818AE"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74488CEE" w14:textId="77777777" w:rsidR="00D94813" w:rsidRPr="00E9219D" w:rsidRDefault="00D94813" w:rsidP="00D94813">
      <w:pPr>
        <w:pStyle w:val="SekilFBESablonEKLER"/>
        <w:ind w:left="0"/>
        <w:rPr>
          <w:noProof w:val="0"/>
          <w:lang w:val="en-US"/>
        </w:rPr>
      </w:pPr>
      <w:bookmarkStart w:id="303" w:name="_Toc279660591"/>
      <w:bookmarkStart w:id="304" w:name="_Toc445133378"/>
      <w:proofErr w:type="spellStart"/>
      <w:r w:rsidRPr="00E9219D">
        <w:rPr>
          <w:noProof w:val="0"/>
          <w:lang w:val="en-US"/>
        </w:rPr>
        <w:t>Bölgesel</w:t>
      </w:r>
      <w:proofErr w:type="spellEnd"/>
      <w:r w:rsidRPr="00E9219D">
        <w:rPr>
          <w:noProof w:val="0"/>
          <w:lang w:val="en-US"/>
        </w:rPr>
        <w:t xml:space="preserve"> </w:t>
      </w:r>
      <w:proofErr w:type="spellStart"/>
      <w:r w:rsidRPr="00E9219D">
        <w:rPr>
          <w:noProof w:val="0"/>
          <w:lang w:val="en-US"/>
        </w:rPr>
        <w:t>haritalar</w:t>
      </w:r>
      <w:proofErr w:type="spellEnd"/>
      <w:r w:rsidRPr="00E9219D">
        <w:rPr>
          <w:noProof w:val="0"/>
          <w:lang w:val="en-US"/>
        </w:rPr>
        <w:t>: (a)</w:t>
      </w:r>
      <w:proofErr w:type="spellStart"/>
      <w:r w:rsidRPr="00E9219D">
        <w:rPr>
          <w:noProof w:val="0"/>
          <w:lang w:val="en-US"/>
        </w:rPr>
        <w:t>Yağış</w:t>
      </w:r>
      <w:proofErr w:type="spellEnd"/>
      <w:r w:rsidRPr="00E9219D">
        <w:rPr>
          <w:noProof w:val="0"/>
          <w:lang w:val="en-US"/>
        </w:rPr>
        <w:t>. (b)</w:t>
      </w:r>
      <w:proofErr w:type="spellStart"/>
      <w:r w:rsidRPr="00E9219D">
        <w:rPr>
          <w:noProof w:val="0"/>
          <w:lang w:val="en-US"/>
        </w:rPr>
        <w:t>Akım</w:t>
      </w:r>
      <w:proofErr w:type="spellEnd"/>
      <w:r w:rsidRPr="00E9219D">
        <w:rPr>
          <w:noProof w:val="0"/>
          <w:lang w:val="en-US"/>
        </w:rPr>
        <w:t>. (c)</w:t>
      </w:r>
      <w:commentRangeStart w:id="305"/>
      <w:proofErr w:type="spellStart"/>
      <w:r w:rsidRPr="00E9219D">
        <w:rPr>
          <w:noProof w:val="0"/>
          <w:lang w:val="en-US"/>
        </w:rPr>
        <w:t>Evapotranspirasyon</w:t>
      </w:r>
      <w:commentRangeEnd w:id="305"/>
      <w:proofErr w:type="spellEnd"/>
      <w:r w:rsidR="00556CC5">
        <w:rPr>
          <w:rStyle w:val="AklamaBavurusu"/>
          <w:lang w:val="tr-TR"/>
        </w:rPr>
        <w:commentReference w:id="305"/>
      </w:r>
      <w:r w:rsidRPr="00E9219D">
        <w:rPr>
          <w:noProof w:val="0"/>
          <w:lang w:val="en-US"/>
        </w:rPr>
        <w:t xml:space="preserve"> …</w:t>
      </w:r>
      <w:bookmarkEnd w:id="303"/>
      <w:bookmarkEnd w:id="304"/>
    </w:p>
    <w:p w14:paraId="1E5374FC" w14:textId="77777777" w:rsidR="00D94813" w:rsidRPr="00E9219D" w:rsidRDefault="00D94813" w:rsidP="00D94813">
      <w:pPr>
        <w:rPr>
          <w:noProof w:val="0"/>
          <w:lang w:val="en-US"/>
        </w:rPr>
      </w:pPr>
      <w:r w:rsidRPr="00E9219D">
        <w:rPr>
          <w:noProof w:val="0"/>
          <w:lang w:val="en-US"/>
        </w:rPr>
        <w:br w:type="page"/>
      </w:r>
    </w:p>
    <w:p w14:paraId="02BB9808" w14:textId="77777777" w:rsidR="00D94813" w:rsidRPr="00E9219D" w:rsidRDefault="00D94813" w:rsidP="00D94813">
      <w:pPr>
        <w:pStyle w:val="CizelgeFBESablonBolumEKLER"/>
        <w:rPr>
          <w:lang w:val="en-US"/>
        </w:rPr>
      </w:pPr>
      <w:bookmarkStart w:id="306" w:name="_Toc202259488"/>
      <w:bookmarkStart w:id="307" w:name="_Toc445130540"/>
      <w:proofErr w:type="spellStart"/>
      <w:r w:rsidRPr="00E9219D">
        <w:rPr>
          <w:lang w:val="en-US"/>
        </w:rPr>
        <w:lastRenderedPageBreak/>
        <w:t>Ekler</w:t>
      </w:r>
      <w:proofErr w:type="spellEnd"/>
      <w:r w:rsidRPr="00E9219D">
        <w:rPr>
          <w:lang w:val="en-US"/>
        </w:rPr>
        <w:t xml:space="preserve"> </w:t>
      </w:r>
      <w:proofErr w:type="spellStart"/>
      <w:r w:rsidRPr="00E9219D">
        <w:rPr>
          <w:lang w:val="en-US"/>
        </w:rPr>
        <w:t>bölümünde</w:t>
      </w:r>
      <w:proofErr w:type="spellEnd"/>
      <w:r w:rsidRPr="00E9219D">
        <w:rPr>
          <w:lang w:val="en-US"/>
        </w:rPr>
        <w:t xml:space="preserve"> </w:t>
      </w:r>
      <w:proofErr w:type="spellStart"/>
      <w:r>
        <w:rPr>
          <w:lang w:val="en-US"/>
        </w:rPr>
        <w:t>çizelge</w:t>
      </w:r>
      <w:proofErr w:type="spellEnd"/>
      <w:r w:rsidRPr="00E9219D">
        <w:rPr>
          <w:lang w:val="en-US"/>
        </w:rPr>
        <w:t xml:space="preserve"> </w:t>
      </w:r>
      <w:proofErr w:type="spellStart"/>
      <w:r w:rsidRPr="00E9219D">
        <w:rPr>
          <w:lang w:val="en-US"/>
        </w:rPr>
        <w:t>örneği</w:t>
      </w:r>
      <w:proofErr w:type="spellEnd"/>
      <w:r w:rsidRPr="00E9219D">
        <w:rPr>
          <w:lang w:val="en-US"/>
        </w:rPr>
        <w:t>.</w:t>
      </w:r>
      <w:bookmarkEnd w:id="306"/>
      <w:bookmarkEnd w:id="30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D6D69E2" w14:textId="77777777" w:rsidTr="00D94813">
        <w:trPr>
          <w:jc w:val="center"/>
        </w:trPr>
        <w:tc>
          <w:tcPr>
            <w:tcW w:w="1510" w:type="pct"/>
            <w:tcBorders>
              <w:top w:val="double" w:sz="6" w:space="0" w:color="auto"/>
              <w:bottom w:val="single" w:sz="8" w:space="0" w:color="auto"/>
            </w:tcBorders>
          </w:tcPr>
          <w:p w14:paraId="71C40C06"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A</w:t>
            </w:r>
          </w:p>
        </w:tc>
        <w:tc>
          <w:tcPr>
            <w:tcW w:w="1093" w:type="pct"/>
            <w:tcBorders>
              <w:top w:val="double" w:sz="6" w:space="0" w:color="auto"/>
              <w:bottom w:val="single" w:sz="8" w:space="0" w:color="auto"/>
            </w:tcBorders>
          </w:tcPr>
          <w:p w14:paraId="090E26F7"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B</w:t>
            </w:r>
          </w:p>
        </w:tc>
        <w:tc>
          <w:tcPr>
            <w:tcW w:w="1118" w:type="pct"/>
            <w:tcBorders>
              <w:top w:val="double" w:sz="6" w:space="0" w:color="auto"/>
              <w:bottom w:val="single" w:sz="8" w:space="0" w:color="auto"/>
            </w:tcBorders>
          </w:tcPr>
          <w:p w14:paraId="7EF9819B"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C</w:t>
            </w:r>
          </w:p>
        </w:tc>
        <w:tc>
          <w:tcPr>
            <w:tcW w:w="1278" w:type="pct"/>
            <w:tcBorders>
              <w:top w:val="double" w:sz="6" w:space="0" w:color="auto"/>
              <w:bottom w:val="single" w:sz="8" w:space="0" w:color="auto"/>
            </w:tcBorders>
          </w:tcPr>
          <w:p w14:paraId="44EE1A22" w14:textId="77777777" w:rsidR="00D94813" w:rsidRPr="00E9219D" w:rsidRDefault="00D94813" w:rsidP="00D94813">
            <w:pPr>
              <w:jc w:val="center"/>
              <w:rPr>
                <w:noProof w:val="0"/>
                <w:lang w:val="en-US"/>
              </w:rPr>
            </w:pPr>
            <w:proofErr w:type="spellStart"/>
            <w:r w:rsidRPr="00E9219D">
              <w:rPr>
                <w:noProof w:val="0"/>
                <w:lang w:val="en-US"/>
              </w:rPr>
              <w:t>Kolon</w:t>
            </w:r>
            <w:proofErr w:type="spellEnd"/>
            <w:r w:rsidRPr="00E9219D">
              <w:rPr>
                <w:noProof w:val="0"/>
                <w:lang w:val="en-US"/>
              </w:rPr>
              <w:t xml:space="preserve"> D</w:t>
            </w:r>
          </w:p>
        </w:tc>
      </w:tr>
      <w:tr w:rsidR="00D94813" w:rsidRPr="00E9219D" w14:paraId="60782FA9" w14:textId="77777777" w:rsidTr="00D94813">
        <w:trPr>
          <w:jc w:val="center"/>
        </w:trPr>
        <w:tc>
          <w:tcPr>
            <w:tcW w:w="1510" w:type="pct"/>
            <w:tcBorders>
              <w:top w:val="single" w:sz="8" w:space="0" w:color="auto"/>
            </w:tcBorders>
            <w:vAlign w:val="center"/>
          </w:tcPr>
          <w:p w14:paraId="6983F3A4"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0626D43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AA707B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4DF9588"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D94813" w:rsidRPr="00E9219D" w14:paraId="5938F1C7" w14:textId="77777777" w:rsidTr="00D94813">
        <w:trPr>
          <w:jc w:val="center"/>
        </w:trPr>
        <w:tc>
          <w:tcPr>
            <w:tcW w:w="1510" w:type="pct"/>
            <w:vAlign w:val="center"/>
          </w:tcPr>
          <w:p w14:paraId="7DC95B8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30C8606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1226D856"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77462651"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D94813" w:rsidRPr="00E9219D" w14:paraId="7C61403C" w14:textId="77777777" w:rsidTr="00D94813">
        <w:trPr>
          <w:jc w:val="center"/>
        </w:trPr>
        <w:tc>
          <w:tcPr>
            <w:tcW w:w="1510" w:type="pct"/>
            <w:vAlign w:val="center"/>
          </w:tcPr>
          <w:p w14:paraId="78A03EF9"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369CD4F0"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39A1C60B"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0E375915" w14:textId="77777777" w:rsidR="00D94813" w:rsidRPr="00E9219D" w:rsidRDefault="00D94813" w:rsidP="00D94813">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9EA342F" w14:textId="77777777" w:rsidR="00D94813" w:rsidRDefault="00D94813" w:rsidP="00D94813"/>
    <w:p w14:paraId="68E0C89D" w14:textId="77777777" w:rsidR="004D2F13" w:rsidRDefault="00D94813">
      <w:r>
        <w:br w:type="page"/>
      </w:r>
      <w:bookmarkStart w:id="308" w:name="_Toc190755337"/>
      <w:bookmarkStart w:id="309" w:name="_Toc190755915"/>
      <w:r w:rsidR="004D2F13">
        <w:lastRenderedPageBreak/>
        <w:br w:type="page"/>
      </w:r>
    </w:p>
    <w:bookmarkEnd w:id="308"/>
    <w:bookmarkEnd w:id="309"/>
    <w:p w14:paraId="127D0B33" w14:textId="77777777" w:rsidR="00724B00" w:rsidRDefault="00724B00" w:rsidP="00724B00">
      <w:pPr>
        <w:pStyle w:val="BASLIK1"/>
        <w:sectPr w:rsidR="00724B00" w:rsidSect="00CE58CE">
          <w:pgSz w:w="11906" w:h="16838"/>
          <w:pgMar w:top="1418" w:right="1418" w:bottom="1418" w:left="2268" w:header="709" w:footer="709" w:gutter="0"/>
          <w:cols w:space="708"/>
          <w:docGrid w:linePitch="360"/>
        </w:sectPr>
      </w:pPr>
    </w:p>
    <w:p w14:paraId="62236709" w14:textId="2610E063" w:rsidR="004E6AAA" w:rsidRDefault="00724B00" w:rsidP="00724B00">
      <w:pPr>
        <w:pStyle w:val="BASLIK1"/>
        <w:numPr>
          <w:ilvl w:val="0"/>
          <w:numId w:val="0"/>
        </w:numPr>
      </w:pPr>
      <w:bookmarkStart w:id="310" w:name="_Toc443401191"/>
      <w:commentRangeStart w:id="311"/>
      <w:r>
        <w:lastRenderedPageBreak/>
        <w:t>ÖZGEÇMİŞ</w:t>
      </w:r>
      <w:bookmarkEnd w:id="310"/>
      <w:commentRangeEnd w:id="311"/>
      <w:r w:rsidR="00DD030E">
        <w:rPr>
          <w:rStyle w:val="AklamaBavurusu"/>
          <w:rFonts w:eastAsia="Times New Roman"/>
          <w:b w:val="0"/>
        </w:rPr>
        <w:commentReference w:id="311"/>
      </w:r>
    </w:p>
    <w:p w14:paraId="1894A335" w14:textId="77777777" w:rsidR="004E6AAA" w:rsidRDefault="004E6AAA" w:rsidP="004E6AAA">
      <w:pPr>
        <w:pStyle w:val="Altyaz"/>
        <w:spacing w:line="360" w:lineRule="auto"/>
      </w:pPr>
    </w:p>
    <w:p w14:paraId="1945F4E9" w14:textId="77777777" w:rsidR="004E6AAA" w:rsidRPr="00BC2F39" w:rsidRDefault="004E6AAA" w:rsidP="004E6AAA">
      <w:pPr>
        <w:pStyle w:val="Altyaz"/>
        <w:spacing w:line="360" w:lineRule="auto"/>
      </w:pPr>
      <w:r w:rsidRPr="00BC2F39">
        <w:t>Ad-</w:t>
      </w:r>
      <w:proofErr w:type="spellStart"/>
      <w:r w:rsidRPr="00BC2F39">
        <w:t>Soyad</w:t>
      </w:r>
      <w:proofErr w:type="spellEnd"/>
      <w:r>
        <w:tab/>
      </w:r>
      <w:r>
        <w:tab/>
      </w:r>
      <w:r>
        <w:tab/>
      </w:r>
      <w:r w:rsidRPr="00BC2F39">
        <w:t>:</w:t>
      </w:r>
    </w:p>
    <w:p w14:paraId="1B7EE262" w14:textId="77777777" w:rsidR="004E6AAA" w:rsidRPr="00BC2F39" w:rsidRDefault="004E6AAA" w:rsidP="004E6AAA">
      <w:pPr>
        <w:spacing w:line="360" w:lineRule="auto"/>
        <w:rPr>
          <w:b/>
          <w:bCs/>
        </w:rPr>
      </w:pPr>
    </w:p>
    <w:p w14:paraId="6DBF9B59" w14:textId="77777777" w:rsidR="004E6AAA" w:rsidRPr="00BC2F39" w:rsidRDefault="004E6AAA" w:rsidP="004E6AAA">
      <w:pPr>
        <w:spacing w:line="360" w:lineRule="auto"/>
        <w:rPr>
          <w:b/>
          <w:bCs/>
        </w:rPr>
      </w:pPr>
      <w:r w:rsidRPr="00BC2F39">
        <w:rPr>
          <w:b/>
          <w:bCs/>
        </w:rPr>
        <w:t>ÖĞRENİM DURUMU:</w:t>
      </w:r>
    </w:p>
    <w:p w14:paraId="6AB785B0" w14:textId="1AB7E9E1" w:rsidR="004E6AAA" w:rsidRPr="00BC2F39" w:rsidRDefault="004E6AAA" w:rsidP="004E6AAA">
      <w:pPr>
        <w:numPr>
          <w:ilvl w:val="0"/>
          <w:numId w:val="28"/>
        </w:numPr>
        <w:tabs>
          <w:tab w:val="clear" w:pos="864"/>
          <w:tab w:val="num" w:pos="360"/>
        </w:tabs>
        <w:spacing w:line="360" w:lineRule="auto"/>
        <w:ind w:left="360"/>
        <w:jc w:val="both"/>
        <w:rPr>
          <w:i/>
        </w:rPr>
      </w:pPr>
      <w:r w:rsidRPr="00BC2F39">
        <w:rPr>
          <w:b/>
        </w:rPr>
        <w:t>Lisan</w:t>
      </w:r>
      <w:r w:rsidR="00134830">
        <w:rPr>
          <w:b/>
        </w:rPr>
        <w:t>s</w:t>
      </w:r>
      <w:r w:rsidR="00134830">
        <w:rPr>
          <w:b/>
        </w:rPr>
        <w:tab/>
      </w:r>
      <w:r w:rsidR="00134830">
        <w:rPr>
          <w:b/>
        </w:rPr>
        <w:tab/>
      </w:r>
      <w:r w:rsidRPr="00BC2F39">
        <w:rPr>
          <w:b/>
        </w:rPr>
        <w:t>:</w:t>
      </w:r>
      <w:r w:rsidRPr="00BC2F39">
        <w:t xml:space="preserve"> Mezuniyet yılı, Üniversite, Fakülte, Bölüm</w:t>
      </w:r>
    </w:p>
    <w:p w14:paraId="1D90A18F" w14:textId="49AE165D" w:rsidR="004E6AAA" w:rsidRPr="00BC2F39" w:rsidRDefault="004E6AAA" w:rsidP="004E6AAA">
      <w:pPr>
        <w:numPr>
          <w:ilvl w:val="0"/>
          <w:numId w:val="28"/>
        </w:numPr>
        <w:tabs>
          <w:tab w:val="clear" w:pos="864"/>
          <w:tab w:val="num" w:pos="360"/>
        </w:tabs>
        <w:spacing w:line="360" w:lineRule="auto"/>
        <w:ind w:left="360"/>
        <w:jc w:val="both"/>
      </w:pPr>
      <w:commentRangeStart w:id="313"/>
      <w:r w:rsidRPr="00BC2F39">
        <w:rPr>
          <w:b/>
        </w:rPr>
        <w:t>Yüksek</w:t>
      </w:r>
      <w:r w:rsidR="00134830">
        <w:rPr>
          <w:b/>
        </w:rPr>
        <w:t xml:space="preserve"> L</w:t>
      </w:r>
      <w:r w:rsidRPr="00BC2F39">
        <w:rPr>
          <w:b/>
        </w:rPr>
        <w:t>isans</w:t>
      </w:r>
      <w:r w:rsidR="00134830">
        <w:rPr>
          <w:b/>
        </w:rPr>
        <w:tab/>
      </w:r>
      <w:r w:rsidRPr="00BC2F39">
        <w:rPr>
          <w:b/>
        </w:rPr>
        <w:t>:</w:t>
      </w:r>
      <w:commentRangeEnd w:id="313"/>
      <w:r w:rsidR="0014001B">
        <w:rPr>
          <w:rStyle w:val="AklamaBavurusu"/>
        </w:rPr>
        <w:commentReference w:id="313"/>
      </w:r>
      <w:r w:rsidRPr="00BC2F39">
        <w:t xml:space="preserve"> Mezuniyet yılı, Üniversite, Anabilim Dalı, Program</w:t>
      </w:r>
    </w:p>
    <w:p w14:paraId="50929EA6" w14:textId="77777777" w:rsidR="004E6AAA" w:rsidRPr="00BC2F39" w:rsidRDefault="004E6AAA" w:rsidP="004E6AAA">
      <w:pPr>
        <w:spacing w:line="360" w:lineRule="auto"/>
        <w:rPr>
          <w:b/>
        </w:rPr>
      </w:pPr>
    </w:p>
    <w:p w14:paraId="11AD6296" w14:textId="43ABD0F6" w:rsidR="00BC7B33" w:rsidRPr="00BC2F39" w:rsidRDefault="004E6AAA" w:rsidP="004E6AAA">
      <w:pPr>
        <w:spacing w:line="360" w:lineRule="auto"/>
        <w:rPr>
          <w:b/>
        </w:rPr>
      </w:pPr>
      <w:r w:rsidRPr="00BC2F39">
        <w:rPr>
          <w:b/>
        </w:rPr>
        <w:t>MESLEKİ DENEYİM VE ÖDÜLLER:</w:t>
      </w:r>
    </w:p>
    <w:p w14:paraId="739677BF" w14:textId="32AD717E" w:rsidR="005E1FDC" w:rsidRDefault="00BC7B33" w:rsidP="005E1FDC">
      <w:pPr>
        <w:pStyle w:val="ListeParagraf"/>
        <w:numPr>
          <w:ilvl w:val="0"/>
          <w:numId w:val="32"/>
        </w:numPr>
      </w:pPr>
      <w:r>
        <w:t>19</w:t>
      </w:r>
      <w:r w:rsidR="005E1FDC">
        <w:t>50</w:t>
      </w:r>
      <w:r>
        <w:t>-</w:t>
      </w:r>
      <w:r w:rsidR="005E1FDC">
        <w:t>1956</w:t>
      </w:r>
      <w:r>
        <w:t xml:space="preserve"> yılları arasında </w:t>
      </w:r>
      <w:r w:rsidR="005E1FDC">
        <w:t xml:space="preserve">İstanbul Teknik </w:t>
      </w:r>
      <w:r>
        <w:t>Üniversitesi</w:t>
      </w:r>
      <w:r w:rsidR="005E1FDC">
        <w:t xml:space="preserve"> Merkez </w:t>
      </w:r>
      <w:r w:rsidR="005E1FDC" w:rsidRPr="005E1FDC">
        <w:t>Laboratuvarları</w:t>
      </w:r>
      <w:r w:rsidR="005E1FDC">
        <w:t>’</w:t>
      </w:r>
      <w:r w:rsidR="005E1FDC" w:rsidRPr="005E1FDC">
        <w:t>nda</w:t>
      </w:r>
      <w:r w:rsidR="005E1FDC">
        <w:t xml:space="preserve"> teorik fizik üzerine çalıştı. </w:t>
      </w:r>
    </w:p>
    <w:p w14:paraId="6687BF33" w14:textId="77777777" w:rsidR="005E1FDC" w:rsidRDefault="005E1FDC" w:rsidP="005E1FDC">
      <w:pPr>
        <w:pStyle w:val="ListeParagraf"/>
        <w:numPr>
          <w:ilvl w:val="0"/>
          <w:numId w:val="32"/>
        </w:numPr>
      </w:pPr>
      <w:r>
        <w:t>1953 yılında Nobel Fizik Ödülü’nü kazandı.</w:t>
      </w:r>
    </w:p>
    <w:p w14:paraId="66F8815D" w14:textId="278673FE" w:rsidR="005E1FDC" w:rsidRDefault="005E1FDC" w:rsidP="005E1FDC">
      <w:pPr>
        <w:pStyle w:val="ListeParagraf"/>
        <w:numPr>
          <w:ilvl w:val="0"/>
          <w:numId w:val="32"/>
        </w:numPr>
      </w:pPr>
      <w:r>
        <w:t>195</w:t>
      </w:r>
      <w:r w:rsidR="00856F14">
        <w:t>6</w:t>
      </w:r>
      <w:r>
        <w:t xml:space="preserve"> yılında İstanbul Teknik Üniversitesi’nde doktorasını tamamladı. </w:t>
      </w:r>
    </w:p>
    <w:p w14:paraId="46594A7F" w14:textId="77777777" w:rsidR="005E1FDC" w:rsidRDefault="005E1FDC" w:rsidP="004E6AAA"/>
    <w:p w14:paraId="2E8B6C57" w14:textId="6E7CD737" w:rsidR="004E6AAA" w:rsidRPr="00BC2F39" w:rsidRDefault="004E6AAA" w:rsidP="004E6AAA">
      <w:pPr>
        <w:rPr>
          <w:b/>
          <w:bCs/>
        </w:rPr>
      </w:pPr>
      <w:r w:rsidRPr="00BC2F39">
        <w:rPr>
          <w:b/>
          <w:bCs/>
        </w:rPr>
        <w:t>DOKTORA TEZİNDEN TÜRETİLEN YAYINLAR, SUNUMLAR VE PATENTLER:</w:t>
      </w:r>
    </w:p>
    <w:p w14:paraId="35C806DE" w14:textId="77777777" w:rsidR="004E6AAA" w:rsidRPr="00BC2F39" w:rsidRDefault="004E6AAA" w:rsidP="004E6AAA">
      <w:pPr>
        <w:rPr>
          <w:b/>
          <w:bCs/>
        </w:rPr>
      </w:pPr>
    </w:p>
    <w:p w14:paraId="55BC5481" w14:textId="3AE0CADC" w:rsidR="004E6AAA" w:rsidRPr="00BC2F39" w:rsidRDefault="004E6AAA" w:rsidP="004E6AAA">
      <w:pPr>
        <w:pStyle w:val="ListeParagraf"/>
        <w:numPr>
          <w:ilvl w:val="0"/>
          <w:numId w:val="29"/>
        </w:numPr>
        <w:jc w:val="both"/>
        <w:rPr>
          <w:b/>
          <w:bCs/>
        </w:rPr>
      </w:pPr>
      <w:r w:rsidRPr="00D8581B">
        <w:rPr>
          <w:b/>
        </w:rPr>
        <w:t xml:space="preserve">Ganapuram S., Hamidov A., Demirel, M. C., Bozkurt E., Kındap U., </w:t>
      </w:r>
      <w:r w:rsidR="00D8581B" w:rsidRPr="00D8581B">
        <w:rPr>
          <w:b/>
        </w:rPr>
        <w:t>Newton A.</w:t>
      </w:r>
      <w:r w:rsidRPr="00D8581B">
        <w:rPr>
          <w:b/>
        </w:rPr>
        <w:t xml:space="preserve"> </w:t>
      </w:r>
      <w:r w:rsidRPr="00BC2F39">
        <w:t xml:space="preserve">2007. Erasmus Mundus Scholar's Perspective On Water And Coastal Management Education In Europe. </w:t>
      </w:r>
      <w:r w:rsidRPr="00BC2F39">
        <w:rPr>
          <w:i/>
        </w:rPr>
        <w:t>International Congress - River Basin Management</w:t>
      </w:r>
      <w:r w:rsidRPr="00BC2F39">
        <w:t>, March 22-24, 2007 Antalya, Turkey</w:t>
      </w:r>
      <w:r w:rsidR="008C7C25">
        <w:t xml:space="preserve">. </w:t>
      </w:r>
      <w:r w:rsidRPr="00BC2F39">
        <w:t>(</w:t>
      </w:r>
      <w:r w:rsidRPr="00BC2F39">
        <w:rPr>
          <w:color w:val="FF0000"/>
        </w:rPr>
        <w:t>Sunum örneği)</w:t>
      </w:r>
    </w:p>
    <w:p w14:paraId="3502BB3F" w14:textId="5CD3235A" w:rsidR="004E6AAA" w:rsidRPr="00BC2F39" w:rsidRDefault="004E6AAA" w:rsidP="004E6AAA">
      <w:pPr>
        <w:pStyle w:val="GvdeMetni"/>
        <w:numPr>
          <w:ilvl w:val="0"/>
          <w:numId w:val="29"/>
        </w:numPr>
        <w:spacing w:before="120" w:after="120"/>
        <w:rPr>
          <w:bCs/>
        </w:rPr>
      </w:pPr>
      <w:r w:rsidRPr="00D8581B">
        <w:rPr>
          <w:b/>
        </w:rPr>
        <w:t xml:space="preserve">Satoğlu, Ş.I., </w:t>
      </w:r>
      <w:r w:rsidRPr="00D8581B">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(Makale örneği</w:t>
      </w:r>
      <w:r w:rsidRPr="00BC2F39">
        <w:rPr>
          <w:bCs/>
        </w:rPr>
        <w:t>)</w:t>
      </w:r>
    </w:p>
    <w:p w14:paraId="44D62652" w14:textId="2B000DD6" w:rsidR="004E6AAA" w:rsidRPr="00BC2F39" w:rsidRDefault="004E6AAA" w:rsidP="004E6AAA">
      <w:pPr>
        <w:pStyle w:val="GvdeMetni"/>
        <w:numPr>
          <w:ilvl w:val="0"/>
          <w:numId w:val="29"/>
        </w:numPr>
        <w:spacing w:before="120" w:after="120"/>
        <w:rPr>
          <w:bCs/>
        </w:rPr>
      </w:pPr>
      <w:r w:rsidRPr="00D8581B">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BC2F39">
        <w:rPr>
          <w:bCs/>
          <w:color w:val="FF0000"/>
        </w:rPr>
        <w:t>Patent örneği</w:t>
      </w:r>
      <w:r w:rsidRPr="00BC2F39">
        <w:rPr>
          <w:bCs/>
        </w:rPr>
        <w:t>)</w:t>
      </w:r>
    </w:p>
    <w:p w14:paraId="6688E7BC" w14:textId="77777777" w:rsidR="004E6AAA" w:rsidRPr="00BC2F39" w:rsidRDefault="004E6AAA" w:rsidP="004E6AAA">
      <w:pPr>
        <w:rPr>
          <w:b/>
          <w:bCs/>
        </w:rPr>
      </w:pPr>
    </w:p>
    <w:p w14:paraId="53F960FB" w14:textId="6AE152C6" w:rsidR="004E6AAA" w:rsidRDefault="004E6AAA" w:rsidP="004E6AAA">
      <w:pPr>
        <w:rPr>
          <w:lang w:val="en-US"/>
        </w:rPr>
      </w:pPr>
      <w:r w:rsidRPr="00BC2F39">
        <w:rPr>
          <w:b/>
          <w:bCs/>
        </w:rPr>
        <w:t>DİĞER YAYINLAR, SUNUMLAR VE PATENTLER:</w:t>
      </w:r>
    </w:p>
    <w:p w14:paraId="210A4D6F" w14:textId="77777777" w:rsidR="004E6AAA" w:rsidRPr="004E6AAA" w:rsidRDefault="004E6AAA" w:rsidP="004E6AAA">
      <w:pPr>
        <w:rPr>
          <w:lang w:val="en-US"/>
        </w:rPr>
      </w:pPr>
    </w:p>
    <w:sectPr w:rsidR="004E6AAA" w:rsidRPr="004E6AAA" w:rsidSect="00CE58C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TÜ" w:date="2015-10-27T15:48:00Z" w:initials="z">
    <w:p w14:paraId="7195C9C2" w14:textId="77777777" w:rsidR="00C66205" w:rsidRDefault="00C66205" w:rsidP="0042780B">
      <w:pPr>
        <w:pStyle w:val="AklamaMetni"/>
      </w:pPr>
      <w:r>
        <w:rPr>
          <w:rStyle w:val="AklamaBavurusu"/>
        </w:rPr>
        <w:annotationRef/>
      </w:r>
      <w:r>
        <w:t>Lütfen tez yazımına başlamadan önce kılavuzu dikkatlice okuyun. Yazım  ile ilgili ayrıntılar kılavuzda mevcuttur. Bu şablon, tez yazımınızı kolaylaştımak ve örnek olması amacıyla hazırlanmıştır. Şablonda tüm ayrıntılar mevcut değildir.</w:t>
      </w:r>
    </w:p>
  </w:comment>
  <w:comment w:id="1" w:author="İTÜ" w:date="2015-10-27T15:48:00Z" w:initials="z">
    <w:p w14:paraId="1A6A070C" w14:textId="77777777" w:rsidR="00C66205" w:rsidRDefault="00C66205" w:rsidP="0042780B">
      <w:pPr>
        <w:pStyle w:val="AklamaMetni"/>
        <w:spacing w:line="276" w:lineRule="auto"/>
        <w:jc w:val="both"/>
      </w:pPr>
      <w:r>
        <w:rPr>
          <w:rStyle w:val="AklamaBavurusu"/>
        </w:rPr>
        <w:annotationRef/>
      </w:r>
      <w:r>
        <w:t>Aşağıdaki açıklamalarda beyaz cilt ile savunmadan önce teslim edilen tezler kastedilmektedir.</w:t>
      </w:r>
    </w:p>
    <w:p w14:paraId="709D1CAA" w14:textId="77777777" w:rsidR="00C66205" w:rsidRDefault="00C66205" w:rsidP="0042780B">
      <w:pPr>
        <w:pStyle w:val="AklamaMetni"/>
        <w:spacing w:line="276" w:lineRule="auto"/>
        <w:jc w:val="both"/>
      </w:pPr>
      <w:r w:rsidRPr="00F26571">
        <w:rPr>
          <w:b/>
        </w:rPr>
        <w:t>Mavi cilt</w:t>
      </w:r>
      <w:r>
        <w:t xml:space="preserve"> yüksek lisans savunmasından başarılı olanların teslim ettiği tezin kapak rengidir.</w:t>
      </w:r>
    </w:p>
    <w:p w14:paraId="5661A6A2" w14:textId="77777777" w:rsidR="00C66205" w:rsidRDefault="00C66205" w:rsidP="0042780B">
      <w:pPr>
        <w:pStyle w:val="AklamaMetni"/>
        <w:spacing w:line="276" w:lineRule="auto"/>
        <w:jc w:val="both"/>
      </w:pPr>
      <w:r w:rsidRPr="00F26571">
        <w:rPr>
          <w:b/>
        </w:rPr>
        <w:t>Siyah cilt</w:t>
      </w:r>
      <w:r>
        <w:t xml:space="preserve"> ise doktora savunmasından başarılı olanların teslim ettiği tezin kapak rengidir.</w:t>
      </w:r>
    </w:p>
  </w:comment>
  <w:comment w:id="2" w:author="İTÜ" w:date="2015-10-27T15:48:00Z" w:initials="z">
    <w:p w14:paraId="7B427EDF" w14:textId="77777777" w:rsidR="00C66205" w:rsidRPr="00522813" w:rsidRDefault="00C66205" w:rsidP="00E15F06">
      <w:pPr>
        <w:rPr>
          <w:b/>
        </w:rPr>
      </w:pPr>
      <w:r>
        <w:rPr>
          <w:rStyle w:val="AklamaBavurusu"/>
        </w:rPr>
        <w:annotationRef/>
      </w:r>
      <w:r w:rsidRPr="00522813">
        <w:rPr>
          <w:b/>
        </w:rPr>
        <w:t>DIŞ KAPAKTIR.</w:t>
      </w:r>
    </w:p>
    <w:p w14:paraId="410A320A" w14:textId="77777777" w:rsidR="00C66205" w:rsidRDefault="00C66205" w:rsidP="00E15F06">
      <w:r>
        <w:t>Beyaz ve mavi(YL)-siyah(DR) ciltte bulunur.</w:t>
      </w:r>
    </w:p>
    <w:p w14:paraId="3F2E7B61" w14:textId="77777777" w:rsidR="00C66205" w:rsidRDefault="00C66205">
      <w:pPr>
        <w:pStyle w:val="AklamaMetni"/>
      </w:pPr>
    </w:p>
  </w:comment>
  <w:comment w:id="3" w:author="İTÜ" w:date="2015-10-27T15:48:00Z" w:initials="z">
    <w:p w14:paraId="75401898" w14:textId="77777777" w:rsidR="00C66205" w:rsidRDefault="00C66205">
      <w:pPr>
        <w:pStyle w:val="AklamaMetni"/>
      </w:pPr>
      <w:r>
        <w:rPr>
          <w:rStyle w:val="AklamaBavurusu"/>
        </w:rPr>
        <w:annotationRef/>
      </w:r>
      <w:r>
        <w:t>3 satırdan fazla tez başlıkları kabul edilmez. Özel bir durum mevcut ise enstitünüz ile iletişime geçiniz.</w:t>
      </w:r>
    </w:p>
  </w:comment>
  <w:comment w:id="4" w:author="İTÜ" w:date="2015-10-27T15:48:00Z" w:initials="z">
    <w:p w14:paraId="36FC6FB0" w14:textId="77777777" w:rsidR="00C66205" w:rsidRDefault="00C66205" w:rsidP="00E15F06">
      <w:r>
        <w:rPr>
          <w:rStyle w:val="AklamaBavurusu"/>
        </w:rPr>
        <w:annotationRef/>
      </w:r>
      <w:r w:rsidRPr="007C133B">
        <w:t xml:space="preserve">Sadece Ad </w:t>
      </w:r>
      <w:r>
        <w:t>SOYAD yazılmalıdır. Unvan yazılmamalıdır.</w:t>
      </w:r>
    </w:p>
    <w:p w14:paraId="0D557F25" w14:textId="77777777" w:rsidR="00C66205" w:rsidRDefault="00C66205">
      <w:pPr>
        <w:pStyle w:val="AklamaMetni"/>
      </w:pPr>
    </w:p>
  </w:comment>
  <w:comment w:id="5" w:author="İTÜ" w:date="2015-10-27T15:48:00Z" w:initials="z">
    <w:p w14:paraId="23FB5781" w14:textId="77777777" w:rsidR="00C66205" w:rsidRDefault="00C66205">
      <w:pPr>
        <w:pStyle w:val="AklamaMetni"/>
      </w:pPr>
      <w:r>
        <w:rPr>
          <w:rStyle w:val="AklamaBavurusu"/>
        </w:rPr>
        <w:annotationRef/>
      </w:r>
      <w:r>
        <w:t>Sözcüklerin ilk harfleri büyük, diğer harfler küçük yazılır.</w:t>
      </w:r>
    </w:p>
  </w:comment>
  <w:comment w:id="6" w:author="İTÜ" w:date="2015-10-27T15:48:00Z" w:initials="z">
    <w:p w14:paraId="7C58B804" w14:textId="77777777" w:rsidR="00C66205" w:rsidRDefault="00C66205" w:rsidP="00E15F06">
      <w:r>
        <w:rPr>
          <w:rStyle w:val="AklamaBavurusu"/>
        </w:rPr>
        <w:annotationRef/>
      </w:r>
      <w:r>
        <w:t xml:space="preserve">Danışman bilgisi, beyaz kapaklı tezde ilk sayfada var. </w:t>
      </w:r>
      <w:r w:rsidRPr="00E15F06">
        <w:rPr>
          <w:b/>
          <w:u w:val="single"/>
        </w:rPr>
        <w:t>Mavi(YL) ve siyah(DR</w:t>
      </w:r>
      <w:r>
        <w:rPr>
          <w:b/>
          <w:u w:val="single"/>
        </w:rPr>
        <w:t>)</w:t>
      </w:r>
      <w:r w:rsidRPr="00E15F06">
        <w:rPr>
          <w:b/>
          <w:u w:val="single"/>
        </w:rPr>
        <w:t xml:space="preserve"> ciltte yok.</w:t>
      </w:r>
    </w:p>
  </w:comment>
  <w:comment w:id="7" w:author="İTÜ" w:date="2015-10-27T15:48:00Z" w:initials="z">
    <w:p w14:paraId="72986E95" w14:textId="77777777" w:rsidR="00C66205" w:rsidRDefault="00C66205">
      <w:pPr>
        <w:pStyle w:val="AklamaMetni"/>
      </w:pPr>
      <w:r>
        <w:rPr>
          <w:rStyle w:val="AklamaBavurusu"/>
        </w:rPr>
        <w:annotationRef/>
      </w:r>
      <w:r>
        <w:t>Beyaz ciltte savunma tarihi belli olmadığı için boş bırakılır.</w:t>
      </w:r>
    </w:p>
    <w:p w14:paraId="5CD73127" w14:textId="77777777" w:rsidR="00C66205" w:rsidRDefault="00C66205">
      <w:pPr>
        <w:pStyle w:val="AklamaMetni"/>
      </w:pPr>
      <w:r>
        <w:t xml:space="preserve">Mavi ve siyah ciltte ise tezin </w:t>
      </w:r>
      <w:r w:rsidRPr="00911912">
        <w:rPr>
          <w:b/>
          <w:u w:val="single"/>
        </w:rPr>
        <w:t>savunulduğu</w:t>
      </w:r>
      <w:r>
        <w:t xml:space="preserve"> ay, yıl yazılır.</w:t>
      </w:r>
    </w:p>
    <w:p w14:paraId="46859C14" w14:textId="77777777" w:rsidR="00C66205" w:rsidRDefault="00C66205">
      <w:pPr>
        <w:pStyle w:val="AklamaMetni"/>
      </w:pPr>
    </w:p>
  </w:comment>
  <w:comment w:id="8" w:author="İTÜ" w:date="2015-10-27T15:48:00Z" w:initials="z">
    <w:p w14:paraId="0EC18F39" w14:textId="77777777" w:rsidR="00C66205" w:rsidRDefault="00C66205">
      <w:pPr>
        <w:pStyle w:val="AklamaMetni"/>
      </w:pPr>
      <w:r>
        <w:rPr>
          <w:rStyle w:val="AklamaBavurusu"/>
        </w:rPr>
        <w:annotationRef/>
      </w:r>
      <w:r>
        <w:t>Savunmadan düzeltme alan tezlerde, düzeltilmiş tezlerini savundukları ay, yıl yazılır.</w:t>
      </w:r>
    </w:p>
  </w:comment>
  <w:comment w:id="9" w:author="İTÜ" w:date="2015-10-27T15:48:00Z" w:initials="z">
    <w:p w14:paraId="32A03D06" w14:textId="2721C4FE" w:rsidR="00C66205" w:rsidRPr="00BB52EE" w:rsidRDefault="00C66205">
      <w:pPr>
        <w:pStyle w:val="AklamaMetni"/>
        <w:rPr>
          <w:b/>
        </w:rPr>
      </w:pPr>
      <w:r>
        <w:rPr>
          <w:rStyle w:val="AklamaBavurusu"/>
        </w:rPr>
        <w:annotationRef/>
      </w:r>
      <w:r>
        <w:t xml:space="preserve">Bu sayfa </w:t>
      </w:r>
      <w:r w:rsidRPr="00BB52EE">
        <w:rPr>
          <w:b/>
        </w:rPr>
        <w:t>İÇ KAPAKTIR.</w:t>
      </w:r>
      <w:r>
        <w:rPr>
          <w:b/>
        </w:rPr>
        <w:t xml:space="preserve"> </w:t>
      </w:r>
      <w:r>
        <w:t>Beyaz, mavi ve siyah ciltte bulunur.</w:t>
      </w:r>
    </w:p>
  </w:comment>
  <w:comment w:id="10" w:author="İTÜ" w:date="2015-10-27T15:48:00Z" w:initials="z">
    <w:p w14:paraId="4851D550" w14:textId="77777777" w:rsidR="00C66205" w:rsidRDefault="00C66205">
      <w:pPr>
        <w:pStyle w:val="AklamaMetni"/>
      </w:pPr>
      <w:r>
        <w:rPr>
          <w:rStyle w:val="AklamaBavurusu"/>
        </w:rPr>
        <w:annotationRef/>
      </w:r>
      <w:r w:rsidRPr="007C133B">
        <w:t xml:space="preserve">Sadece Ad </w:t>
      </w:r>
      <w:r>
        <w:t xml:space="preserve">SOYAD yazılmalıdır. Unvan yazılmamalıdır. </w:t>
      </w:r>
    </w:p>
  </w:comment>
  <w:comment w:id="11" w:author="İTÜ" w:date="2015-10-27T15:48:00Z" w:initials="z">
    <w:p w14:paraId="06713881" w14:textId="77777777" w:rsidR="00C66205" w:rsidRDefault="00C66205">
      <w:pPr>
        <w:pStyle w:val="AklamaMetni"/>
      </w:pPr>
      <w:r>
        <w:rPr>
          <w:rStyle w:val="AklamaBavurusu"/>
        </w:rPr>
        <w:annotationRef/>
      </w:r>
      <w:r>
        <w:t>Eş danışman yok ise eş danışman  satırı silinir.</w:t>
      </w:r>
    </w:p>
  </w:comment>
  <w:comment w:id="12" w:author="İTÜ" w:date="2015-10-27T15:48:00Z" w:initials="z">
    <w:p w14:paraId="4091698E" w14:textId="77777777" w:rsidR="00C66205" w:rsidRDefault="00C66205" w:rsidP="00911912">
      <w:pPr>
        <w:pStyle w:val="AklamaMetni"/>
      </w:pPr>
      <w:r>
        <w:rPr>
          <w:rStyle w:val="AklamaBavurusu"/>
        </w:rPr>
        <w:annotationRef/>
      </w:r>
      <w:r>
        <w:t>Beyaz ciltte savunma tarihi belli olmadığı için boş bırakılır.</w:t>
      </w:r>
    </w:p>
    <w:p w14:paraId="258B4B5F" w14:textId="77777777" w:rsidR="00C66205" w:rsidRDefault="00C66205" w:rsidP="00911912">
      <w:pPr>
        <w:pStyle w:val="AklamaMetni"/>
      </w:pPr>
      <w:r>
        <w:t xml:space="preserve">Mavi ve siyah ciltte ise tezin </w:t>
      </w:r>
      <w:r w:rsidRPr="00911912">
        <w:rPr>
          <w:b/>
          <w:u w:val="single"/>
        </w:rPr>
        <w:t>savunulduğu</w:t>
      </w:r>
      <w:r w:rsidRPr="00911912">
        <w:rPr>
          <w:b/>
        </w:rPr>
        <w:t xml:space="preserve"> </w:t>
      </w:r>
      <w:r>
        <w:t>ay, yıl yazılır.</w:t>
      </w:r>
    </w:p>
  </w:comment>
  <w:comment w:id="13" w:author="İTÜ" w:date="2015-10-27T15:48:00Z" w:initials="z">
    <w:p w14:paraId="6BD74CBB" w14:textId="77777777" w:rsidR="00C66205" w:rsidRDefault="00C66205">
      <w:pPr>
        <w:pStyle w:val="AklamaMetni"/>
      </w:pPr>
      <w:r>
        <w:rPr>
          <w:rStyle w:val="AklamaBavurusu"/>
        </w:rPr>
        <w:annotationRef/>
      </w:r>
      <w:r>
        <w:t>Savunmadan düzeltme alan tezlerde, düzeltilmiş tezlerini savundukları ay, yıl yazılır.</w:t>
      </w:r>
    </w:p>
  </w:comment>
  <w:comment w:id="14" w:author="Oğul Köker" w:date="2025-02-13T16:28:00Z" w:initials="OK">
    <w:p w14:paraId="55D4DB4E" w14:textId="5CC1726F" w:rsidR="007439DD" w:rsidRDefault="007439DD">
      <w:pPr>
        <w:pStyle w:val="AklamaMetni"/>
      </w:pPr>
      <w:r>
        <w:rPr>
          <w:rStyle w:val="AklamaBavurusu"/>
        </w:rPr>
        <w:annotationRef/>
      </w:r>
      <w:r>
        <w:t>İngilizce kapağın hazırlanması konusunda ingilizce yazım kılavuzu ve şablondan bilgi al</w:t>
      </w:r>
      <w:r w:rsidR="009E318E">
        <w:t>ı</w:t>
      </w:r>
      <w:r>
        <w:t>nabilir.</w:t>
      </w:r>
    </w:p>
  </w:comment>
  <w:comment w:id="15" w:author="İTÜ" w:date="2015-10-27T15:48:00Z" w:initials="z">
    <w:p w14:paraId="3DA79E3D" w14:textId="77777777" w:rsidR="00C66205" w:rsidRDefault="00C66205" w:rsidP="00EC3F89">
      <w:pPr>
        <w:pStyle w:val="AklamaMetni"/>
      </w:pPr>
      <w:r>
        <w:rPr>
          <w:rStyle w:val="AklamaBavurusu"/>
        </w:rPr>
        <w:annotationRef/>
      </w:r>
      <w:r>
        <w:t>Yüksek Lisans veya Doktora sözcüklerinden uygun olan bırakılır diğeri silinir.</w:t>
      </w:r>
    </w:p>
    <w:p w14:paraId="626E712F" w14:textId="77777777" w:rsidR="00C66205" w:rsidRDefault="00C66205" w:rsidP="00EC3F89">
      <w:pPr>
        <w:pStyle w:val="AklamaMetni"/>
      </w:pPr>
      <w:r w:rsidRPr="00EC3F89">
        <w:t>Adı SOYADI</w:t>
      </w:r>
      <w:r>
        <w:t xml:space="preserve"> yerine öğrenci adı soyadı yazılır.</w:t>
      </w:r>
    </w:p>
    <w:p w14:paraId="41F90EE9" w14:textId="77777777" w:rsidR="00C66205" w:rsidRDefault="00C66205" w:rsidP="00EC3F89">
      <w:pPr>
        <w:pStyle w:val="AklamaMetni"/>
      </w:pPr>
      <w:r w:rsidRPr="00EC3F89">
        <w:t>“TEZ BAŞLIĞI”</w:t>
      </w:r>
      <w:r>
        <w:t xml:space="preserve"> kısmına tırnak içinde tezin başlığı yazılır. </w:t>
      </w:r>
    </w:p>
    <w:p w14:paraId="0ABDDDA2" w14:textId="77777777" w:rsidR="00C66205" w:rsidRDefault="00C66205" w:rsidP="00EC3F89">
      <w:pPr>
        <w:pStyle w:val="AklamaMetni"/>
      </w:pPr>
      <w:r>
        <w:t>Yazılar koyu yazılmaz.</w:t>
      </w:r>
    </w:p>
  </w:comment>
  <w:comment w:id="17" w:author="İTÜ" w:date="2015-10-27T15:48:00Z" w:initials="itü">
    <w:p w14:paraId="7F9F7076" w14:textId="27DCC373" w:rsidR="00C66205" w:rsidRDefault="00C66205">
      <w:pPr>
        <w:pStyle w:val="AklamaMetni"/>
      </w:pPr>
      <w:r>
        <w:rPr>
          <w:rStyle w:val="AklamaBavurusu"/>
        </w:rPr>
        <w:annotationRef/>
      </w:r>
      <w:r>
        <w:t>Tez danışmanı İTÜ içerisinden olmalıdır. Eğer danışman daha sonra İTÜ den ayrıldıysa da danışman adresi İTÜ yazılmalıdır.</w:t>
      </w:r>
    </w:p>
  </w:comment>
  <w:comment w:id="19" w:author="İTÜ" w:date="2015-10-27T15:48:00Z" w:initials="z">
    <w:p w14:paraId="30EC534A" w14:textId="77777777" w:rsidR="00C66205" w:rsidRDefault="00C66205">
      <w:pPr>
        <w:pStyle w:val="AklamaMetni"/>
      </w:pPr>
      <w:r>
        <w:rPr>
          <w:rStyle w:val="AklamaBavurusu"/>
        </w:rPr>
        <w:annotationRef/>
      </w:r>
      <w:r>
        <w:t>Danışman ad(lar)ı jüri üyeleri kısmına tekrar yazılmaz.</w:t>
      </w:r>
    </w:p>
  </w:comment>
  <w:comment w:id="20" w:author="İTÜ" w:date="2015-10-27T15:48:00Z" w:initials="z">
    <w:p w14:paraId="754403A3" w14:textId="77777777" w:rsidR="00C66205" w:rsidRDefault="00C66205">
      <w:pPr>
        <w:pStyle w:val="AklamaMetni"/>
      </w:pPr>
      <w:r>
        <w:rPr>
          <w:rStyle w:val="AklamaBavurusu"/>
        </w:rPr>
        <w:annotationRef/>
      </w:r>
      <w:r>
        <w:t>Savunma jüri üyeleri beyaz cilt teslimin henüz belli olmadığı için beyaz ciltte yazılmaz..</w:t>
      </w:r>
    </w:p>
  </w:comment>
  <w:comment w:id="21" w:author="İTÜ" w:date="2015-10-27T15:48:00Z" w:initials="z">
    <w:p w14:paraId="4D4C888A" w14:textId="77777777" w:rsidR="00C66205" w:rsidRDefault="00C66205">
      <w:pPr>
        <w:pStyle w:val="AklamaMetni"/>
      </w:pPr>
      <w:r>
        <w:rPr>
          <w:rStyle w:val="AklamaBavurusu"/>
        </w:rPr>
        <w:annotationRef/>
      </w:r>
      <w:r>
        <w:t xml:space="preserve">“Teslim Tarihi” beyaz cildin bölüme ya da ilgili birime verildiği tarihtir. </w:t>
      </w:r>
    </w:p>
    <w:p w14:paraId="0C1EE795" w14:textId="77777777" w:rsidR="00C66205" w:rsidRDefault="00C66205">
      <w:pPr>
        <w:pStyle w:val="AklamaMetni"/>
      </w:pPr>
      <w:r>
        <w:t>Düzeltme alan  tezler için bu tarih düzeltilmiş beyaz cildin  bölüme ya da ilgili birime verildiği tarihtir.</w:t>
      </w:r>
    </w:p>
  </w:comment>
  <w:comment w:id="22" w:author="İTÜ" w:date="2015-10-27T15:48:00Z" w:initials="z">
    <w:p w14:paraId="18A7039E" w14:textId="5B42D0E4" w:rsidR="00C66205" w:rsidRDefault="00C66205">
      <w:pPr>
        <w:pStyle w:val="AklamaMetni"/>
      </w:pPr>
      <w:r>
        <w:rPr>
          <w:rStyle w:val="AklamaBavurusu"/>
        </w:rPr>
        <w:annotationRef/>
      </w:r>
      <w:r>
        <w:t>Savunma Tarihi: Tezin savunulduğu tarihtir.</w:t>
      </w:r>
    </w:p>
  </w:comment>
  <w:comment w:id="23" w:author="İTÜ" w:date="2015-10-27T15:48:00Z" w:initials="z">
    <w:p w14:paraId="5A42789F" w14:textId="6BF40237" w:rsidR="00C66205" w:rsidRDefault="00C66205">
      <w:pPr>
        <w:pStyle w:val="AklamaMetni"/>
      </w:pPr>
      <w:r>
        <w:rPr>
          <w:rStyle w:val="AklamaBavurusu"/>
        </w:rPr>
        <w:annotationRef/>
      </w:r>
      <w:r>
        <w:t>Düzeltme alan tezler için bu tarih düzeltilmiş tezin savunulduğu  tarihtir.</w:t>
      </w:r>
    </w:p>
  </w:comment>
  <w:comment w:id="24" w:author="İTÜ" w:date="2015-10-27T15:48:00Z" w:initials="z">
    <w:p w14:paraId="431A5CC1" w14:textId="15E57775" w:rsidR="00C66205" w:rsidRPr="002712A0" w:rsidRDefault="00C66205" w:rsidP="002712A0">
      <w:pPr>
        <w:rPr>
          <w:lang w:val="en-US"/>
        </w:rPr>
      </w:pPr>
      <w:r>
        <w:rPr>
          <w:rStyle w:val="AklamaBavurusu"/>
        </w:rPr>
        <w:annotationRef/>
      </w:r>
      <w:r w:rsidR="00A84049" w:rsidRPr="00A84049">
        <w:rPr>
          <w:lang w:val="en-US"/>
        </w:rPr>
        <w:t xml:space="preserve">Sayfa numaralandırması iç kapaktan başlar. (Ancak iç kapaklarda ve </w:t>
      </w:r>
      <w:r w:rsidR="00A84049">
        <w:rPr>
          <w:lang w:val="en-US"/>
        </w:rPr>
        <w:t xml:space="preserve">bunların </w:t>
      </w:r>
      <w:r w:rsidR="00A84049" w:rsidRPr="00A84049">
        <w:rPr>
          <w:lang w:val="en-US"/>
        </w:rPr>
        <w:t>arka sayfalar</w:t>
      </w:r>
      <w:r w:rsidR="00A84049">
        <w:rPr>
          <w:lang w:val="en-US"/>
        </w:rPr>
        <w:t>ın</w:t>
      </w:r>
      <w:r w:rsidR="00A84049" w:rsidRPr="00A84049">
        <w:rPr>
          <w:lang w:val="en-US"/>
        </w:rPr>
        <w:t>da sayfa numaraları gösterilmez</w:t>
      </w:r>
      <w:r w:rsidR="00A84049">
        <w:rPr>
          <w:lang w:val="en-US"/>
        </w:rPr>
        <w:t>.</w:t>
      </w:r>
      <w:r w:rsidR="00A84049" w:rsidRPr="00A84049">
        <w:rPr>
          <w:lang w:val="en-US"/>
        </w:rPr>
        <w:t>)</w:t>
      </w:r>
    </w:p>
  </w:comment>
  <w:comment w:id="25" w:author="İTÜ" w:date="2015-10-27T15:48:00Z" w:initials="z">
    <w:p w14:paraId="65652EA7" w14:textId="77777777" w:rsidR="00C66205" w:rsidRPr="007029D6" w:rsidRDefault="00C66205" w:rsidP="002712A0">
      <w:pPr>
        <w:rPr>
          <w:b/>
          <w:lang w:val="en-US"/>
        </w:rPr>
      </w:pPr>
      <w:r>
        <w:rPr>
          <w:rStyle w:val="AklamaBavurusu"/>
        </w:rPr>
        <w:annotationRef/>
      </w:r>
      <w:r w:rsidRPr="007029D6">
        <w:rPr>
          <w:b/>
          <w:lang w:val="en-US"/>
        </w:rPr>
        <w:t xml:space="preserve">İthaf Sayfası </w:t>
      </w:r>
    </w:p>
    <w:p w14:paraId="75BBB500" w14:textId="77777777" w:rsidR="00C66205" w:rsidRPr="002712A0" w:rsidRDefault="00C66205" w:rsidP="002712A0">
      <w:pPr>
        <w:rPr>
          <w:lang w:val="en-US"/>
        </w:rPr>
      </w:pPr>
      <w:r>
        <w:rPr>
          <w:lang w:val="en-US"/>
        </w:rPr>
        <w:t>İ</w:t>
      </w:r>
      <w:r w:rsidRPr="004902C6">
        <w:rPr>
          <w:lang w:val="en-US"/>
        </w:rPr>
        <w:t>stenirse önsözden önce yerleştirilebilir ve n</w:t>
      </w:r>
      <w:r>
        <w:rPr>
          <w:lang w:val="en-US"/>
        </w:rPr>
        <w:t>umaralandırılmaya dahil edilir.</w:t>
      </w:r>
    </w:p>
  </w:comment>
  <w:comment w:id="27" w:author="İTÜ" w:date="2015-10-27T15:48:00Z" w:initials="z">
    <w:p w14:paraId="3D1BB643" w14:textId="77777777" w:rsidR="00C66205" w:rsidRPr="00AD74F9" w:rsidRDefault="00C66205" w:rsidP="00AD74F9">
      <w:pPr>
        <w:rPr>
          <w:lang w:val="en-GB"/>
        </w:rPr>
      </w:pPr>
      <w:r>
        <w:rPr>
          <w:rStyle w:val="AklamaBavurusu"/>
        </w:rPr>
        <w:annotationRef/>
      </w:r>
      <w:r>
        <w:rPr>
          <w:lang w:val="en-GB"/>
        </w:rPr>
        <w:t>Tarih ve yazar isminin aynı hizada olması gerekir.</w:t>
      </w:r>
    </w:p>
  </w:comment>
  <w:comment w:id="28" w:author="İTÜ" w:date="2015-10-27T15:48:00Z" w:initials="z">
    <w:p w14:paraId="6B2C0C84" w14:textId="77777777" w:rsidR="00C66205" w:rsidRDefault="00C66205" w:rsidP="00BE33A4">
      <w:r>
        <w:rPr>
          <w:rStyle w:val="AklamaBavurusu"/>
        </w:rPr>
        <w:annotationRef/>
      </w:r>
      <w:r>
        <w:t>Kenar boşlukları, “Sayfa yapısı” bölümündeki ayarlar üzerinden “Karşılıklı Kenar Boşlukları” olarak ayarlanır. Alt, üst ve dış kenar boşlukları 2,5 cm olarak,  iç kenar boşluğu ise 4 cm olarak ayarlanır.</w:t>
      </w:r>
    </w:p>
    <w:p w14:paraId="13E91E8A" w14:textId="77777777" w:rsidR="00C66205" w:rsidRDefault="00C66205" w:rsidP="00BE33A4">
      <w:r>
        <w:t>Değişiklikler tüm belgeye uygulanır.</w:t>
      </w:r>
    </w:p>
  </w:comment>
  <w:comment w:id="29" w:author="İTÜ" w:date="2016-02-16T15:52:00Z" w:initials="İTÜ">
    <w:p w14:paraId="24704834" w14:textId="7B2C028B" w:rsidR="00C66205" w:rsidRDefault="00C66205">
      <w:pPr>
        <w:pStyle w:val="AklamaMetni"/>
      </w:pPr>
      <w:r>
        <w:rPr>
          <w:rStyle w:val="AklamaBavurusu"/>
        </w:rPr>
        <w:annotationRef/>
      </w:r>
      <w:r w:rsidRPr="002335A6">
        <w:t xml:space="preserve">Bir sonraki “İçindekiler” bölümünün tek numaralı sayfaya denk gelmesi için çift numaralı olan bu sayfayı boş bıraktık.  </w:t>
      </w:r>
    </w:p>
  </w:comment>
  <w:comment w:id="31" w:author="İTÜ" w:date="2015-10-27T15:48:00Z" w:initials="z">
    <w:p w14:paraId="0ACA727C" w14:textId="77777777" w:rsidR="00C66205" w:rsidRDefault="00C66205" w:rsidP="00533CE0">
      <w:pPr>
        <w:rPr>
          <w:lang w:val="en-GB"/>
        </w:rPr>
      </w:pPr>
      <w:r>
        <w:rPr>
          <w:rStyle w:val="AklamaBavurusu"/>
        </w:rPr>
        <w:annotationRef/>
      </w:r>
    </w:p>
    <w:p w14:paraId="1396B154" w14:textId="77777777" w:rsidR="00C66205" w:rsidRDefault="00C66205" w:rsidP="00533CE0">
      <w:pPr>
        <w:pStyle w:val="ListeParagraf"/>
        <w:numPr>
          <w:ilvl w:val="0"/>
          <w:numId w:val="21"/>
        </w:numPr>
        <w:rPr>
          <w:lang w:val="en-GB"/>
        </w:rPr>
      </w:pPr>
      <w:r w:rsidRPr="00533CE0">
        <w:rPr>
          <w:lang w:val="en-GB"/>
        </w:rPr>
        <w:t xml:space="preserve"> </w:t>
      </w:r>
      <w:r>
        <w:rPr>
          <w:lang w:val="en-GB"/>
        </w:rPr>
        <w:t xml:space="preserve"> </w:t>
      </w:r>
      <w:r w:rsidRPr="00533CE0">
        <w:rPr>
          <w:lang w:val="en-GB"/>
        </w:rPr>
        <w:t>İÇİNDEKİLER hazırlanırken 1 satır boşluk bırakılır.</w:t>
      </w:r>
    </w:p>
    <w:p w14:paraId="171D926C" w14:textId="77777777" w:rsidR="00C66205" w:rsidRDefault="00C66205" w:rsidP="00533CE0">
      <w:pPr>
        <w:pStyle w:val="ListeParagraf"/>
        <w:numPr>
          <w:ilvl w:val="0"/>
          <w:numId w:val="21"/>
        </w:numPr>
        <w:rPr>
          <w:lang w:val="en-GB"/>
        </w:rPr>
      </w:pPr>
      <w:r w:rsidRPr="00533CE0">
        <w:rPr>
          <w:lang w:val="en-GB"/>
        </w:rPr>
        <w:t xml:space="preserve"> </w:t>
      </w:r>
      <w:r>
        <w:rPr>
          <w:lang w:val="en-GB"/>
        </w:rPr>
        <w:t xml:space="preserve"> </w:t>
      </w:r>
      <w:r w:rsidRPr="00533CE0">
        <w:rPr>
          <w:b/>
          <w:lang w:val="en-GB"/>
        </w:rPr>
        <w:t>Sayfa</w:t>
      </w:r>
      <w:r w:rsidRPr="00533CE0">
        <w:rPr>
          <w:lang w:val="en-GB"/>
        </w:rPr>
        <w:t xml:space="preserve"> yazısı sağa dayalı  olur.</w:t>
      </w:r>
    </w:p>
    <w:p w14:paraId="648707D5" w14:textId="77777777" w:rsidR="00C66205" w:rsidRDefault="00C66205" w:rsidP="00533CE0">
      <w:pPr>
        <w:pStyle w:val="ListeParagraf"/>
        <w:numPr>
          <w:ilvl w:val="0"/>
          <w:numId w:val="21"/>
        </w:numPr>
        <w:rPr>
          <w:lang w:val="en-GB"/>
        </w:rPr>
      </w:pPr>
      <w:r>
        <w:rPr>
          <w:lang w:val="en-GB"/>
        </w:rPr>
        <w:t xml:space="preserve"> 1. derece başlıklar (önsöz, içindekiler, listeler.., kaynaklar, tezin bölümleri) koyu yazılır, 2., 3., 4. derece başlıklar koyu olmaz. </w:t>
      </w:r>
    </w:p>
    <w:p w14:paraId="2B4464FA" w14:textId="77777777" w:rsidR="00C66205" w:rsidRDefault="00C66205" w:rsidP="00533CE0">
      <w:pPr>
        <w:pStyle w:val="ListeParagraf"/>
        <w:numPr>
          <w:ilvl w:val="0"/>
          <w:numId w:val="21"/>
        </w:numPr>
        <w:rPr>
          <w:lang w:val="en-GB"/>
        </w:rPr>
      </w:pPr>
      <w:r>
        <w:rPr>
          <w:lang w:val="en-GB"/>
        </w:rPr>
        <w:t xml:space="preserve"> 5. derece başlıklar içindekilerde verilmez.</w:t>
      </w:r>
    </w:p>
    <w:p w14:paraId="79E28230" w14:textId="77777777" w:rsidR="00C66205" w:rsidRPr="00533CE0" w:rsidRDefault="00C66205" w:rsidP="00533CE0">
      <w:pPr>
        <w:pStyle w:val="ListeParagraf"/>
        <w:numPr>
          <w:ilvl w:val="0"/>
          <w:numId w:val="21"/>
        </w:numPr>
        <w:rPr>
          <w:lang w:val="en-GB"/>
        </w:rPr>
      </w:pPr>
      <w:r w:rsidRPr="00533CE0">
        <w:rPr>
          <w:lang w:val="en-GB"/>
        </w:rPr>
        <w:t xml:space="preserve">  Metin içindeki başlıkların </w:t>
      </w:r>
      <w:r w:rsidRPr="00533CE0">
        <w:rPr>
          <w:b/>
          <w:lang w:val="en-GB"/>
        </w:rPr>
        <w:t>stilleri</w:t>
      </w:r>
      <w:r w:rsidRPr="00533CE0">
        <w:rPr>
          <w:lang w:val="en-GB"/>
        </w:rPr>
        <w:t xml:space="preserve"> “BAŞLIK1”, “BAŞLIK2” gibi ayarlandıktan sonra içindekiler listesi otomatik olarak oluşturulmuştur.</w:t>
      </w:r>
    </w:p>
    <w:p w14:paraId="01A9748F" w14:textId="77777777" w:rsidR="00C66205" w:rsidRDefault="00C66205" w:rsidP="00533CE0">
      <w:pPr>
        <w:rPr>
          <w:lang w:val="en-GB"/>
        </w:rPr>
      </w:pPr>
    </w:p>
    <w:p w14:paraId="5CE95502" w14:textId="77777777" w:rsidR="00C66205" w:rsidRDefault="00C66205">
      <w:pPr>
        <w:pStyle w:val="AklamaMetni"/>
      </w:pPr>
    </w:p>
  </w:comment>
  <w:comment w:id="32" w:author="İTÜ" w:date="2015-10-27T15:48:00Z" w:initials="z">
    <w:p w14:paraId="7E6F1D5E" w14:textId="77777777" w:rsidR="00C66205" w:rsidRDefault="00C66205">
      <w:pPr>
        <w:pStyle w:val="AklamaMetni"/>
      </w:pPr>
      <w:r>
        <w:rPr>
          <w:rStyle w:val="AklamaBavurusu"/>
        </w:rPr>
        <w:annotationRef/>
      </w:r>
      <w:r>
        <w:t>Sayfa yazısının altı çizilidir ve sayfa numaraları bu yazının altında hizalanır.</w:t>
      </w:r>
    </w:p>
  </w:comment>
  <w:comment w:id="36" w:author="İTÜ" w:date="2015-10-27T15:48:00Z" w:initials="z">
    <w:p w14:paraId="07C69D2E" w14:textId="77777777" w:rsidR="00C66205" w:rsidRDefault="00C66205">
      <w:pPr>
        <w:pStyle w:val="AklamaMetni"/>
      </w:pPr>
      <w:r>
        <w:rPr>
          <w:rStyle w:val="AklamaBavurusu"/>
        </w:rPr>
        <w:annotationRef/>
      </w:r>
      <w:r>
        <w:t>Kısaltmalar yok ise bu bölüm çıkarılır.</w:t>
      </w:r>
    </w:p>
  </w:comment>
  <w:comment w:id="37" w:author="İTÜ" w:date="2015-10-27T15:48:00Z" w:initials="z">
    <w:p w14:paraId="6988B544" w14:textId="77777777" w:rsidR="00C66205" w:rsidRPr="00D70A82" w:rsidRDefault="00C66205" w:rsidP="00BE33A4">
      <w:pPr>
        <w:rPr>
          <w:sz w:val="22"/>
          <w:szCs w:val="22"/>
          <w:lang w:val="en-GB"/>
        </w:rPr>
      </w:pPr>
      <w:r>
        <w:rPr>
          <w:rStyle w:val="AklamaBavurusu"/>
        </w:rPr>
        <w:annotationRef/>
      </w:r>
      <w:r w:rsidRPr="00D70A82">
        <w:rPr>
          <w:sz w:val="22"/>
          <w:szCs w:val="22"/>
          <w:lang w:val="en-GB"/>
        </w:rPr>
        <w:t>KISALTMALAR</w:t>
      </w:r>
    </w:p>
    <w:p w14:paraId="3C9EDD73" w14:textId="77777777" w:rsidR="00C66205" w:rsidRDefault="00C66205" w:rsidP="00BE33A4">
      <w:pPr>
        <w:rPr>
          <w:lang w:val="en-GB"/>
        </w:rPr>
      </w:pPr>
      <w:r w:rsidRPr="00D74A6D">
        <w:rPr>
          <w:lang w:val="en-GB"/>
        </w:rPr>
        <w:t>hazırlanırken 1 satır boşluk bırakılır.</w:t>
      </w:r>
    </w:p>
    <w:p w14:paraId="35A26643" w14:textId="77777777" w:rsidR="00C66205" w:rsidRDefault="00C66205" w:rsidP="00BE33A4">
      <w:r>
        <w:rPr>
          <w:lang w:val="en-GB"/>
        </w:rPr>
        <w:t>Kısaltma koyu, açıklama normal yazılır.</w:t>
      </w:r>
    </w:p>
    <w:p w14:paraId="3239D7E1" w14:textId="77777777" w:rsidR="00C66205" w:rsidRDefault="00C66205">
      <w:pPr>
        <w:pStyle w:val="AklamaMetni"/>
      </w:pPr>
    </w:p>
  </w:comment>
  <w:comment w:id="41" w:author="İTÜ" w:date="2015-10-27T15:48:00Z" w:initials="itü">
    <w:p w14:paraId="322B7CEF" w14:textId="43C6F132" w:rsidR="00C66205" w:rsidRDefault="00C66205">
      <w:pPr>
        <w:pStyle w:val="AklamaMetni"/>
      </w:pPr>
      <w:r>
        <w:rPr>
          <w:rStyle w:val="AklamaBavurusu"/>
        </w:rPr>
        <w:annotationRef/>
      </w:r>
      <w:r>
        <w:t>Semboller yok ise bu bölüm çıkarılır.</w:t>
      </w:r>
    </w:p>
  </w:comment>
  <w:comment w:id="42" w:author="İTÜ" w:date="2015-10-27T15:48:00Z" w:initials="itü">
    <w:p w14:paraId="056A553B" w14:textId="7838D4AB" w:rsidR="00C66205" w:rsidRPr="00D70A82" w:rsidRDefault="00C66205" w:rsidP="00146872">
      <w:pPr>
        <w:rPr>
          <w:sz w:val="22"/>
          <w:szCs w:val="22"/>
          <w:lang w:val="en-GB"/>
        </w:rPr>
      </w:pPr>
      <w:r>
        <w:rPr>
          <w:rStyle w:val="AklamaBavurusu"/>
        </w:rPr>
        <w:annotationRef/>
      </w:r>
      <w:r>
        <w:rPr>
          <w:sz w:val="22"/>
          <w:szCs w:val="22"/>
          <w:lang w:val="en-GB"/>
        </w:rPr>
        <w:t>SEMBOLLER</w:t>
      </w:r>
    </w:p>
    <w:p w14:paraId="5B54592D" w14:textId="77777777" w:rsidR="00C66205" w:rsidRDefault="00C66205" w:rsidP="00146872">
      <w:pPr>
        <w:rPr>
          <w:lang w:val="en-GB"/>
        </w:rPr>
      </w:pPr>
      <w:r w:rsidRPr="00D74A6D">
        <w:rPr>
          <w:lang w:val="en-GB"/>
        </w:rPr>
        <w:t>hazırlanırken 1 satır boşluk bırakılır.</w:t>
      </w:r>
    </w:p>
    <w:p w14:paraId="421FF663" w14:textId="5486AE97" w:rsidR="00C66205" w:rsidRDefault="00C66205" w:rsidP="00146872">
      <w:pPr>
        <w:pStyle w:val="AklamaMetni"/>
      </w:pPr>
      <w:r>
        <w:rPr>
          <w:lang w:val="en-GB"/>
        </w:rPr>
        <w:t>Sembol koyu, açıklama normal yazılır.</w:t>
      </w:r>
    </w:p>
  </w:comment>
  <w:comment w:id="44" w:author="İTÜ" w:date="2015-10-27T15:48:00Z" w:initials="z">
    <w:p w14:paraId="4C78E915" w14:textId="77777777" w:rsidR="00C66205" w:rsidRPr="00D70A82" w:rsidRDefault="00C66205" w:rsidP="00C22657">
      <w:pPr>
        <w:rPr>
          <w:sz w:val="22"/>
          <w:szCs w:val="22"/>
          <w:lang w:val="en-GB"/>
        </w:rPr>
      </w:pPr>
      <w:r>
        <w:rPr>
          <w:rStyle w:val="AklamaBavurusu"/>
        </w:rPr>
        <w:annotationRef/>
      </w:r>
      <w:r w:rsidRPr="00D70A82">
        <w:rPr>
          <w:sz w:val="22"/>
          <w:szCs w:val="22"/>
          <w:lang w:val="en-GB"/>
        </w:rPr>
        <w:t>ÇİZELGE LİSTESİ</w:t>
      </w:r>
    </w:p>
    <w:p w14:paraId="5592A2D2" w14:textId="77777777" w:rsidR="00C66205" w:rsidRPr="00C22657" w:rsidRDefault="00C66205" w:rsidP="00C22657">
      <w:pPr>
        <w:rPr>
          <w:lang w:val="en-GB"/>
        </w:rPr>
      </w:pPr>
      <w:r w:rsidRPr="00D74A6D">
        <w:rPr>
          <w:lang w:val="en-GB"/>
        </w:rPr>
        <w:t>hazırlanırken 1 satır boşluk bırakılır.</w:t>
      </w:r>
    </w:p>
  </w:comment>
  <w:comment w:id="45" w:author="İTÜ" w:date="2015-10-27T15:48:00Z" w:initials="z">
    <w:p w14:paraId="757D241C" w14:textId="77777777" w:rsidR="00C66205" w:rsidRDefault="00C66205" w:rsidP="001D52E9">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p w14:paraId="5CDF2D7F" w14:textId="77777777" w:rsidR="00C66205" w:rsidRDefault="00C66205">
      <w:pPr>
        <w:pStyle w:val="AklamaMetni"/>
      </w:pPr>
    </w:p>
  </w:comment>
  <w:comment w:id="49" w:author="İTÜ" w:date="2015-10-27T15:48:00Z" w:initials="z">
    <w:p w14:paraId="78E14D8E" w14:textId="77777777" w:rsidR="00C66205" w:rsidRPr="00D70A82" w:rsidRDefault="00C66205" w:rsidP="002E0AB7">
      <w:pPr>
        <w:rPr>
          <w:sz w:val="22"/>
          <w:szCs w:val="22"/>
          <w:lang w:val="en-GB"/>
        </w:rPr>
      </w:pPr>
      <w:r>
        <w:rPr>
          <w:rStyle w:val="AklamaBavurusu"/>
        </w:rPr>
        <w:annotationRef/>
      </w:r>
      <w:r>
        <w:rPr>
          <w:sz w:val="22"/>
          <w:szCs w:val="22"/>
          <w:lang w:val="en-GB"/>
        </w:rPr>
        <w:t>ŞEKİL</w:t>
      </w:r>
      <w:r w:rsidRPr="00D70A82">
        <w:rPr>
          <w:sz w:val="22"/>
          <w:szCs w:val="22"/>
          <w:lang w:val="en-GB"/>
        </w:rPr>
        <w:t xml:space="preserve"> LİSTESİ</w:t>
      </w:r>
    </w:p>
    <w:p w14:paraId="76693A6B" w14:textId="77777777" w:rsidR="00C66205" w:rsidRDefault="00C66205" w:rsidP="002E0AB7">
      <w:pPr>
        <w:pStyle w:val="AklamaMetni"/>
      </w:pPr>
      <w:r w:rsidRPr="00D74A6D">
        <w:rPr>
          <w:lang w:val="en-GB"/>
        </w:rPr>
        <w:t>hazırlanırken 1 satır boşluk bırakılır.</w:t>
      </w:r>
    </w:p>
  </w:comment>
  <w:comment w:id="50" w:author="İTÜ" w:date="2015-10-27T15:48:00Z" w:initials="z">
    <w:p w14:paraId="3DF30233" w14:textId="77777777" w:rsidR="00C66205" w:rsidRDefault="00C66205">
      <w:pPr>
        <w:pStyle w:val="AklamaMetni"/>
      </w:pPr>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comment>
  <w:comment w:id="51" w:author="İTÜ" w:date="2015-10-27T15:48:00Z" w:initials="z">
    <w:p w14:paraId="2EA82496" w14:textId="77777777" w:rsidR="00C66205" w:rsidRDefault="00C66205">
      <w:pPr>
        <w:pStyle w:val="AklamaMetni"/>
      </w:pPr>
      <w:r>
        <w:rPr>
          <w:rStyle w:val="AklamaBavurusu"/>
        </w:rPr>
        <w:annotationRef/>
      </w:r>
      <w:r>
        <w:t>Özetlerde tez başlığı ortalanmış olarak yazılır.</w:t>
      </w:r>
    </w:p>
  </w:comment>
  <w:comment w:id="58" w:author="İTÜ" w:date="2015-10-27T15:48:00Z" w:initials="z">
    <w:p w14:paraId="039061F7" w14:textId="4FD7BB70" w:rsidR="00C66205" w:rsidRDefault="00C66205">
      <w:pPr>
        <w:pStyle w:val="AklamaMetni"/>
      </w:pPr>
      <w:r>
        <w:rPr>
          <w:rStyle w:val="AklamaBavurusu"/>
        </w:rPr>
        <w:annotationRef/>
      </w:r>
      <w:r>
        <w:t>“ÖZET” başlığı sayfa ortalanarak yazılır.</w:t>
      </w:r>
    </w:p>
  </w:comment>
  <w:comment w:id="59" w:author="İTÜ" w:date="2015-10-27T15:48:00Z" w:initials="z">
    <w:p w14:paraId="550B018B" w14:textId="77777777" w:rsidR="00C66205" w:rsidRDefault="00C66205">
      <w:pPr>
        <w:pStyle w:val="AklamaMetni"/>
      </w:pPr>
      <w:r>
        <w:rPr>
          <w:rStyle w:val="AklamaBavurusu"/>
        </w:rPr>
        <w:annotationRef/>
      </w:r>
      <w:r>
        <w:t>Özetler 1 satır aralığı ile yazılır.</w:t>
      </w:r>
    </w:p>
  </w:comment>
  <w:comment w:id="63" w:author="İTÜ" w:date="2015-10-27T15:48:00Z" w:initials="z">
    <w:p w14:paraId="22470FE8" w14:textId="77777777" w:rsidR="00C66205" w:rsidRDefault="00C66205">
      <w:pPr>
        <w:pStyle w:val="AklamaMetni"/>
      </w:pPr>
      <w:r>
        <w:rPr>
          <w:rStyle w:val="AklamaBavurusu"/>
        </w:rPr>
        <w:annotationRef/>
      </w:r>
      <w:r>
        <w:t>Özetlerde tez başlığı ortalanmış olarak yazılır.</w:t>
      </w:r>
    </w:p>
  </w:comment>
  <w:comment w:id="67" w:author="İTÜ" w:date="2015-10-27T15:48:00Z" w:initials="z">
    <w:p w14:paraId="1B3A0C07" w14:textId="7FD06CED" w:rsidR="00C66205" w:rsidRDefault="00C66205">
      <w:pPr>
        <w:pStyle w:val="AklamaMetni"/>
      </w:pPr>
      <w:r>
        <w:rPr>
          <w:rStyle w:val="AklamaBavurusu"/>
        </w:rPr>
        <w:annotationRef/>
      </w:r>
      <w:r>
        <w:t>“SUMMARY” başlığı sayfa ortalanarak yazılır.</w:t>
      </w:r>
    </w:p>
  </w:comment>
  <w:comment w:id="68" w:author="İTÜ" w:date="2015-10-27T15:48:00Z" w:initials="z">
    <w:p w14:paraId="1CEC2CBB" w14:textId="77777777" w:rsidR="00C66205" w:rsidRDefault="00C66205">
      <w:pPr>
        <w:pStyle w:val="AklamaMetni"/>
      </w:pPr>
      <w:r>
        <w:rPr>
          <w:rStyle w:val="AklamaBavurusu"/>
        </w:rPr>
        <w:annotationRef/>
      </w:r>
      <w:r>
        <w:t>Özetler 1 satır aralığı ile yazılır.</w:t>
      </w:r>
    </w:p>
  </w:comment>
  <w:comment w:id="73" w:author="İTÜ" w:date="2015-10-27T15:48:00Z" w:initials="z">
    <w:p w14:paraId="2B7CC0A6" w14:textId="77777777" w:rsidR="00C66205" w:rsidRDefault="00C66205">
      <w:pPr>
        <w:pStyle w:val="AklamaMetni"/>
      </w:pPr>
      <w:r>
        <w:rPr>
          <w:rStyle w:val="AklamaBavurusu"/>
        </w:rPr>
        <w:annotationRef/>
      </w:r>
      <w:r>
        <w:t>Tüm birinci dereceden başlıklar (ithaf, önsöz, içindekiler, kısaltmalar, semboller, çizelge listesi, şekil listesi, özetler, tez bölümleri, kaynaklar, ekler, özgeçmiş) tek numaralı sayfadan başlar.</w:t>
      </w:r>
    </w:p>
  </w:comment>
  <w:comment w:id="74" w:author="İTÜ" w:date="2015-10-27T15:48:00Z" w:initials="z">
    <w:p w14:paraId="6BF77B6A" w14:textId="77777777" w:rsidR="00C66205" w:rsidRDefault="00C66205">
      <w:pPr>
        <w:pStyle w:val="AklamaMetni"/>
      </w:pPr>
      <w:r>
        <w:rPr>
          <w:rStyle w:val="AklamaBavurusu"/>
        </w:rPr>
        <w:annotationRef/>
      </w:r>
      <w:r>
        <w:t>1. bölüm ile tez yazımına geçilmiştir. Sayfa numaraları 1’den başlar.</w:t>
      </w:r>
    </w:p>
  </w:comment>
  <w:comment w:id="75" w:author="İTÜ" w:date="2015-10-27T15:48:00Z" w:initials="z">
    <w:p w14:paraId="10468CEB" w14:textId="77777777" w:rsidR="00C66205" w:rsidRDefault="00C66205">
      <w:pPr>
        <w:pStyle w:val="AklamaMetni"/>
      </w:pPr>
      <w:r>
        <w:rPr>
          <w:rStyle w:val="AklamaBavurusu"/>
        </w:rPr>
        <w:annotationRef/>
      </w:r>
      <w:r>
        <w:t>1. derece başlıkların tüm harfleri büyük ve koyu yazılır.</w:t>
      </w:r>
    </w:p>
  </w:comment>
  <w:comment w:id="76" w:author="İTÜ" w:date="2015-10-27T15:48:00Z" w:initials="z">
    <w:p w14:paraId="7D98CD23" w14:textId="77777777" w:rsidR="00C66205" w:rsidRDefault="00C66205">
      <w:pPr>
        <w:pStyle w:val="AklamaMetni"/>
      </w:pPr>
      <w:r>
        <w:rPr>
          <w:rStyle w:val="AklamaBavurusu"/>
        </w:rPr>
        <w:annotationRef/>
      </w:r>
      <w:r>
        <w:t>1. derece başlıklardan önce 72, sonra 18 punto aralık bırakılır (Şablonda bu ayarlar yapılmıştır).</w:t>
      </w:r>
    </w:p>
  </w:comment>
  <w:comment w:id="77" w:author="İTÜ" w:date="2015-10-27T15:48:00Z" w:initials="z">
    <w:p w14:paraId="6A02B9A3" w14:textId="77777777" w:rsidR="00C66205" w:rsidRDefault="00C66205">
      <w:pPr>
        <w:pStyle w:val="AklamaMetni"/>
      </w:pPr>
      <w:r>
        <w:rPr>
          <w:rStyle w:val="AklamaBavurusu"/>
        </w:rPr>
        <w:annotationRef/>
      </w:r>
      <w:r>
        <w:t>Metinler iki yana yaslı ve 1.5 satır aralığı ile yazılır.</w:t>
      </w:r>
    </w:p>
  </w:comment>
  <w:comment w:id="82" w:author="İTÜ" w:date="2015-10-27T15:48:00Z" w:initials="z">
    <w:p w14:paraId="0598A139" w14:textId="77777777" w:rsidR="00C66205" w:rsidRDefault="00C66205">
      <w:pPr>
        <w:pStyle w:val="AklamaMetni"/>
      </w:pPr>
      <w:r>
        <w:rPr>
          <w:rStyle w:val="AklamaBavurusu"/>
        </w:rPr>
        <w:annotationRef/>
      </w:r>
      <w:r>
        <w:t>2. derece başlıklarda her sözcüğün ilk harfi büyük ve tüm sözcükler koyu yazılır.</w:t>
      </w:r>
    </w:p>
  </w:comment>
  <w:comment w:id="84" w:author="İTÜ" w:date="2015-10-27T15:48:00Z" w:initials="z">
    <w:p w14:paraId="4B6DB69D" w14:textId="77777777" w:rsidR="00C66205" w:rsidRDefault="00C66205">
      <w:pPr>
        <w:pStyle w:val="AklamaMetni"/>
      </w:pPr>
      <w:r>
        <w:rPr>
          <w:rStyle w:val="AklamaBavurusu"/>
        </w:rPr>
        <w:annotationRef/>
      </w:r>
      <w:r>
        <w:t>3. derece başlıklarda sadece ilk sözcüğün ilk harfi büyük, tüm sözcükler koyu yazılır.</w:t>
      </w:r>
    </w:p>
  </w:comment>
  <w:comment w:id="86" w:author="İTÜ" w:date="2015-10-27T15:48:00Z" w:initials="z">
    <w:p w14:paraId="4B0373A2" w14:textId="77777777" w:rsidR="00C66205" w:rsidRDefault="00C66205">
      <w:pPr>
        <w:pStyle w:val="AklamaMetni"/>
      </w:pPr>
      <w:r>
        <w:rPr>
          <w:rStyle w:val="AklamaBavurusu"/>
        </w:rPr>
        <w:annotationRef/>
      </w:r>
      <w:r>
        <w:t>2., 3., 4. derece başlıklar ikiden fazla ise açılır. 1.1.2 alt başlığı yok ise 1.1.1 alt başlığı açılmaz. Sadece 4.1 veya 2.3.1 alt başlıkları olmaz. Yani 4.2 bölümü yoksa 4.1bölümü de yoktur.</w:t>
      </w:r>
    </w:p>
  </w:comment>
  <w:comment w:id="88" w:author="İTÜ" w:date="2015-10-27T15:48:00Z" w:initials="z">
    <w:p w14:paraId="5E77FC72" w14:textId="77777777" w:rsidR="00C66205" w:rsidRDefault="00C66205">
      <w:pPr>
        <w:pStyle w:val="AklamaMetni"/>
      </w:pPr>
      <w:r>
        <w:rPr>
          <w:rStyle w:val="AklamaBavurusu"/>
        </w:rPr>
        <w:annotationRef/>
      </w:r>
      <w:r>
        <w:t>4. derece başlıklarda sadece ilk sözcüğün ilk harfi büyük, tüm sözcükler koyu yazılır.</w:t>
      </w:r>
    </w:p>
  </w:comment>
  <w:comment w:id="90" w:author="İTÜ" w:date="2015-10-27T15:48:00Z" w:initials="z">
    <w:p w14:paraId="3C1C7F26" w14:textId="77777777" w:rsidR="00C66205" w:rsidRDefault="00C66205" w:rsidP="008627FF">
      <w:pPr>
        <w:pStyle w:val="AklamaMetni"/>
      </w:pPr>
      <w:r>
        <w:rPr>
          <w:rStyle w:val="AklamaBavurusu"/>
        </w:rPr>
        <w:annotationRef/>
      </w:r>
      <w:r>
        <w:t>1.1.2.2 bölümü yok ise 1.1.2.1 bölümü de yoktur.</w:t>
      </w:r>
    </w:p>
  </w:comment>
  <w:comment w:id="92" w:author="İTÜ" w:date="2015-10-27T15:48:00Z" w:initials="itü">
    <w:p w14:paraId="187413D6" w14:textId="0EA7A0DE" w:rsidR="00C66205" w:rsidRPr="004A4879" w:rsidRDefault="00C66205" w:rsidP="004A4879">
      <w:pPr>
        <w:spacing w:line="360" w:lineRule="auto"/>
        <w:rPr>
          <w:u w:val="single"/>
        </w:rPr>
      </w:pPr>
      <w:r>
        <w:rPr>
          <w:rStyle w:val="AklamaBavurusu"/>
        </w:rPr>
        <w:annotationRef/>
      </w:r>
      <w:r w:rsidRPr="00387D00">
        <w:t>Beşinci ve daha alt dereceden başlıklar numaralan</w:t>
      </w:r>
      <w:r>
        <w:t>dırıl</w:t>
      </w:r>
      <w:r w:rsidRPr="00387D00">
        <w:t>maz, içindekiler listesinde yer almaz.</w:t>
      </w:r>
    </w:p>
  </w:comment>
  <w:comment w:id="105" w:author="İTÜ" w:date="2015-10-27T15:48:00Z" w:initials="z">
    <w:p w14:paraId="2FFCD23A" w14:textId="77777777" w:rsidR="00C66205" w:rsidRDefault="00C66205">
      <w:pPr>
        <w:pStyle w:val="AklamaMetni"/>
      </w:pPr>
      <w:r>
        <w:rPr>
          <w:rStyle w:val="AklamaBavurusu"/>
        </w:rPr>
        <w:annotationRef/>
      </w:r>
      <w:r>
        <w:t>Birinci dereceden başlıklar tek numaralı sayfadan başlar.</w:t>
      </w:r>
    </w:p>
  </w:comment>
  <w:comment w:id="107" w:author="İTÜ" w:date="2015-10-27T15:48:00Z" w:initials="z">
    <w:p w14:paraId="1119B66B" w14:textId="77777777" w:rsidR="00C66205" w:rsidRDefault="00C66205" w:rsidP="00CE58CE">
      <w:pPr>
        <w:pStyle w:val="AklamaMetni"/>
      </w:pPr>
      <w:r>
        <w:rPr>
          <w:rStyle w:val="AklamaBavurusu"/>
        </w:rPr>
        <w:annotationRef/>
      </w:r>
      <w:r>
        <w:t>Buradaki kasıt şekil ve çizelgelerin içinde kullanılan yazılardır.</w:t>
      </w:r>
    </w:p>
  </w:comment>
  <w:comment w:id="108" w:author="İTÜ" w:date="2015-10-27T15:48:00Z" w:initials="z">
    <w:p w14:paraId="2277D4F4" w14:textId="77777777" w:rsidR="00C66205" w:rsidRDefault="00C66205" w:rsidP="00CE58CE">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09" w:author="İTÜ" w:date="2015-10-27T15:48:00Z" w:initials="z">
    <w:p w14:paraId="6A316350" w14:textId="77777777" w:rsidR="00C66205" w:rsidRDefault="00C66205" w:rsidP="00CE58CE">
      <w:pPr>
        <w:pStyle w:val="AklamaMetni"/>
      </w:pPr>
      <w:r>
        <w:rPr>
          <w:rStyle w:val="AklamaBavurusu"/>
        </w:rPr>
        <w:annotationRef/>
      </w:r>
      <w:r>
        <w:t>Metin içerisinde şekil ve çizelgelere yapılan atıflar koyu yazılmaz.</w:t>
      </w:r>
    </w:p>
  </w:comment>
  <w:comment w:id="113" w:author="İTÜ" w:date="2015-10-27T15:48:00Z" w:initials="z">
    <w:p w14:paraId="03BBE9A1" w14:textId="77777777" w:rsidR="00C66205" w:rsidRDefault="00C66205" w:rsidP="00CE58CE">
      <w:pPr>
        <w:pStyle w:val="AklamaMetni"/>
      </w:pPr>
      <w:r>
        <w:rPr>
          <w:rStyle w:val="AklamaBavurusu"/>
        </w:rPr>
        <w:annotationRef/>
      </w:r>
      <w:r w:rsidRPr="00387D00">
        <w:t>Her şeklin numarası ve açıklaması şeklin altına</w:t>
      </w:r>
      <w:r>
        <w:t xml:space="preserve"> yazılır.</w:t>
      </w:r>
    </w:p>
  </w:comment>
  <w:comment w:id="112" w:author="İTÜ" w:date="2015-10-27T15:48:00Z" w:initials="z">
    <w:p w14:paraId="5AFE78BD" w14:textId="77777777" w:rsidR="00C66205" w:rsidRDefault="00C66205" w:rsidP="00CE58CE">
      <w:pPr>
        <w:pStyle w:val="AklamaMetni"/>
      </w:pPr>
      <w:r>
        <w:rPr>
          <w:rStyle w:val="AklamaBavurusu"/>
        </w:rPr>
        <w:annotationRef/>
      </w:r>
      <w:r>
        <w:t>Şekil açıklama yazıları ortalanarak yazılır. Açıklama yazıları nokta ile bitirilir.</w:t>
      </w:r>
    </w:p>
  </w:comment>
  <w:comment w:id="114" w:author="İTÜ" w:date="2015-10-27T15:48:00Z" w:initials="z">
    <w:p w14:paraId="6F6ACDCA" w14:textId="77777777" w:rsidR="00C66205" w:rsidRDefault="00C66205">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25" w:author="İTÜ" w:date="2015-10-27T15:48:00Z" w:initials="z">
    <w:p w14:paraId="6F65A422" w14:textId="77777777" w:rsidR="00C66205" w:rsidRDefault="00C66205" w:rsidP="00953F63">
      <w:r>
        <w:rPr>
          <w:rStyle w:val="AklamaBavurusu"/>
        </w:rPr>
        <w:annotationRef/>
      </w:r>
      <w:r w:rsidRPr="00B2706F">
        <w:t>Sayfa numarası, kağıt dikey tutulduğunda sayfanın kısa kenarının alt-ortasına, yatay tutulduğunda uzun kenarınının alt-ortasına yazılır.</w:t>
      </w:r>
      <w:r>
        <w:t xml:space="preserve"> </w:t>
      </w:r>
    </w:p>
  </w:comment>
  <w:comment w:id="126" w:author="İTÜ" w:date="2015-10-27T15:48:00Z" w:initials="z">
    <w:p w14:paraId="29569FF8" w14:textId="77777777" w:rsidR="00C66205" w:rsidRDefault="00C66205">
      <w:pPr>
        <w:pStyle w:val="AklamaMetni"/>
      </w:pPr>
      <w:r>
        <w:rPr>
          <w:rStyle w:val="AklamaBavurusu"/>
        </w:rPr>
        <w:annotationRef/>
      </w:r>
      <w:r>
        <w:t>Yatay sayfalarda sayfa numarası kağıt dikey tutulduğunda sağda kalan uzun kenara konulur. Aynı şekilde yatay olarak yerleştirilen çizelge veya şekil sayfa saat yönünde 90˚ çevrildiğinde düz olacak şekilde yerleştirilmelidir.</w:t>
      </w:r>
    </w:p>
  </w:comment>
  <w:comment w:id="128" w:author="İTÜ" w:date="2015-10-27T15:48:00Z" w:initials="z">
    <w:p w14:paraId="7B43AB0E" w14:textId="77777777" w:rsidR="00C66205" w:rsidRDefault="00C66205" w:rsidP="00953F63">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31" w:author="İTÜ" w:date="2015-10-27T15:48:00Z" w:initials="z">
    <w:p w14:paraId="6E06409A" w14:textId="77777777" w:rsidR="00C66205" w:rsidRDefault="00C66205" w:rsidP="00CE58CE">
      <w:pPr>
        <w:pStyle w:val="AklamaMetni"/>
      </w:pPr>
      <w:r>
        <w:rPr>
          <w:rStyle w:val="AklamaBavurusu"/>
        </w:rPr>
        <w:annotationRef/>
      </w:r>
      <w:r w:rsidRPr="00387D00">
        <w:t xml:space="preserve">Her </w:t>
      </w:r>
      <w:r>
        <w:t>çizelgenin</w:t>
      </w:r>
      <w:r w:rsidRPr="00387D00">
        <w:t xml:space="preserve"> numarası ve açıklaması şeklin </w:t>
      </w:r>
      <w:r>
        <w:t>üstüne yazılır.</w:t>
      </w:r>
    </w:p>
  </w:comment>
  <w:comment w:id="132" w:author="İTÜ" w:date="2015-10-27T15:48:00Z" w:initials="z">
    <w:p w14:paraId="00E9525B" w14:textId="77777777" w:rsidR="00C66205" w:rsidRDefault="00C66205" w:rsidP="00CE58CE">
      <w:pPr>
        <w:pStyle w:val="AklamaMetni"/>
      </w:pPr>
      <w:r>
        <w:rPr>
          <w:rStyle w:val="AklamaBavurusu"/>
        </w:rPr>
        <w:annotationRef/>
      </w:r>
      <w:r>
        <w:t>Çizelge açıklama yazıları ortalanarak yazılır.</w:t>
      </w:r>
    </w:p>
  </w:comment>
  <w:comment w:id="133" w:author="İTÜ" w:date="2015-10-27T15:48:00Z" w:initials="z">
    <w:p w14:paraId="12090AA9" w14:textId="77777777" w:rsidR="00C66205" w:rsidRDefault="00C66205" w:rsidP="00CE58CE">
      <w:pPr>
        <w:pStyle w:val="AklamaMetni"/>
      </w:pPr>
      <w:r>
        <w:rPr>
          <w:rStyle w:val="AklamaBavurusu"/>
        </w:rPr>
        <w:annotationRef/>
      </w:r>
    </w:p>
    <w:p w14:paraId="7FEA9F34" w14:textId="1E965872" w:rsidR="00C66205" w:rsidRDefault="00C66205" w:rsidP="00CE58CE">
      <w:pPr>
        <w:pStyle w:val="AklamaMetni"/>
        <w:numPr>
          <w:ilvl w:val="0"/>
          <w:numId w:val="21"/>
        </w:numPr>
      </w:pPr>
      <w:r>
        <w:t xml:space="preserve"> Çizelgelerde kılavuz çizgileri kullanılmaz. Örnekte görüldüğü gibi hazırlanır.</w:t>
      </w:r>
    </w:p>
    <w:p w14:paraId="66EA80DE" w14:textId="77777777" w:rsidR="00C66205" w:rsidRDefault="00C66205" w:rsidP="00CE58CE">
      <w:pPr>
        <w:pStyle w:val="AklamaMetni"/>
        <w:numPr>
          <w:ilvl w:val="0"/>
          <w:numId w:val="21"/>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4D5EA754" w14:textId="77777777" w:rsidR="00C66205" w:rsidRDefault="00C66205" w:rsidP="00CE58CE">
      <w:pPr>
        <w:pStyle w:val="AklamaMetni"/>
        <w:numPr>
          <w:ilvl w:val="0"/>
          <w:numId w:val="21"/>
        </w:numPr>
      </w:pPr>
      <w:r>
        <w:t xml:space="preserve"> Çizelgeler de gerekli ise yazı boyutu 8 puntoya kadar düşülebilir. </w:t>
      </w:r>
    </w:p>
    <w:p w14:paraId="434623D2" w14:textId="77777777" w:rsidR="00C66205" w:rsidRDefault="00C66205" w:rsidP="00CE58CE">
      <w:pPr>
        <w:pStyle w:val="AklamaMetni"/>
        <w:numPr>
          <w:ilvl w:val="0"/>
          <w:numId w:val="21"/>
        </w:numPr>
      </w:pPr>
      <w:r>
        <w:t xml:space="preserve"> Açıklama yazıları nokta ile bitirilir.</w:t>
      </w:r>
    </w:p>
    <w:p w14:paraId="74D9151D" w14:textId="77777777" w:rsidR="00C66205" w:rsidRDefault="00C66205" w:rsidP="00CE58CE">
      <w:pPr>
        <w:pStyle w:val="AklamaMetni"/>
        <w:numPr>
          <w:ilvl w:val="0"/>
          <w:numId w:val="21"/>
        </w:numPr>
      </w:pPr>
      <w:r>
        <w:t xml:space="preserve"> Çizelgelerde koyu karakter kullanılmaz. Çok gerekli hallerde, kolon ve satır adlarını içeriyor ise 1. satır ve 1. sütunda tercihen kullanılır.</w:t>
      </w:r>
    </w:p>
    <w:p w14:paraId="470BF3F8" w14:textId="77777777" w:rsidR="00C66205" w:rsidRDefault="00C66205" w:rsidP="00CE58CE">
      <w:pPr>
        <w:pStyle w:val="AklamaMetni"/>
        <w:numPr>
          <w:ilvl w:val="0"/>
          <w:numId w:val="21"/>
        </w:numPr>
      </w:pPr>
      <w:r>
        <w:t xml:space="preserve"> Daha fazla ayrıntı için lüften kılavuzu okuyunuz.</w:t>
      </w:r>
    </w:p>
    <w:p w14:paraId="309B4371" w14:textId="77777777" w:rsidR="00C66205" w:rsidRDefault="00C66205" w:rsidP="00CE58CE">
      <w:pPr>
        <w:pStyle w:val="AklamaMetni"/>
      </w:pPr>
    </w:p>
  </w:comment>
  <w:comment w:id="141" w:author="İTÜ" w:date="2015-10-27T15:48:00Z" w:initials="z">
    <w:p w14:paraId="25E47876" w14:textId="77777777" w:rsidR="00C66205" w:rsidRDefault="00C66205" w:rsidP="00953F63">
      <w:pPr>
        <w:pStyle w:val="AklamaMetni"/>
      </w:pPr>
      <w:r>
        <w:rPr>
          <w:rStyle w:val="AklamaBavurusu"/>
        </w:rPr>
        <w:annotationRef/>
      </w:r>
      <w:r>
        <w:t>Bir sayfadan fazla süren çizlege ve şekillerde her yani sayfada çizelge ve şekil numarası ve adı tekrarlanır. Çizelge ve şekil numarasından sonra parantez içerisinde (devam) yazılır.</w:t>
      </w:r>
    </w:p>
  </w:comment>
  <w:comment w:id="144" w:author="İTÜ" w:date="2015-10-27T15:48:00Z" w:initials="itü">
    <w:p w14:paraId="5D329147" w14:textId="4ABB2FD4" w:rsidR="00C66205" w:rsidRDefault="00C66205">
      <w:pPr>
        <w:pStyle w:val="AklamaMetni"/>
      </w:pPr>
      <w:r>
        <w:rPr>
          <w:rStyle w:val="AklamaBavurusu"/>
        </w:rPr>
        <w:annotationRef/>
      </w:r>
      <w:r>
        <w:t>Gövde metinleri iki yana yaslı olarak yazılır.</w:t>
      </w:r>
    </w:p>
  </w:comment>
  <w:comment w:id="146" w:author="İTÜ" w:date="2015-10-27T15:48:00Z" w:initials="z">
    <w:p w14:paraId="70CE83EB" w14:textId="77777777" w:rsidR="00C66205" w:rsidRDefault="00C66205">
      <w:pPr>
        <w:pStyle w:val="AklamaMetni"/>
      </w:pPr>
      <w:r>
        <w:rPr>
          <w:rStyle w:val="AklamaBavurusu"/>
        </w:rPr>
        <w:annotationRef/>
      </w:r>
      <w:r>
        <w:t>Sayfa kenar boşlukları kılavuzda verildiği gibidir.</w:t>
      </w:r>
    </w:p>
  </w:comment>
  <w:comment w:id="147" w:author="İTÜ" w:date="2015-10-27T15:48:00Z" w:initials="itü">
    <w:p w14:paraId="02258302" w14:textId="38392291" w:rsidR="00C66205" w:rsidRDefault="00C66205">
      <w:pPr>
        <w:pStyle w:val="AklamaMetni"/>
      </w:pPr>
      <w:r>
        <w:rPr>
          <w:rStyle w:val="AklamaBavurusu"/>
        </w:rPr>
        <w:annotationRef/>
      </w:r>
      <w:r>
        <w:t>Bu şekil küçültülerek önceki sayfadaki boşluğu kapatabilir veya şeklin aşağısında devam eden metinden üst kısma kaydırma yapılabilir.</w:t>
      </w:r>
    </w:p>
  </w:comment>
  <w:comment w:id="152" w:author="İTÜ" w:date="2015-10-27T15:48:00Z" w:initials="z">
    <w:p w14:paraId="65EF7A4A" w14:textId="77777777" w:rsidR="00C66205" w:rsidRDefault="00C66205" w:rsidP="00E5357E">
      <w:r>
        <w:rPr>
          <w:rStyle w:val="AklamaBavurusu"/>
        </w:rPr>
        <w:annotationRef/>
      </w:r>
      <w:r w:rsidRPr="00713778">
        <w:t>Denklemler metin bloğuna ortalı olarak hizalandırılır</w:t>
      </w:r>
      <w:r>
        <w:t>.</w:t>
      </w:r>
    </w:p>
  </w:comment>
  <w:comment w:id="154" w:author="İTÜ" w:date="2015-10-27T15:48:00Z" w:initials="z">
    <w:p w14:paraId="2F334772" w14:textId="77777777" w:rsidR="00C66205" w:rsidRDefault="00C66205">
      <w:pPr>
        <w:pStyle w:val="AklamaMetni"/>
      </w:pPr>
      <w:r>
        <w:rPr>
          <w:rStyle w:val="AklamaBavurusu"/>
        </w:rPr>
        <w:annotationRef/>
      </w:r>
      <w:r>
        <w:t>Denklem numaraları sağa dayalı yazılır.</w:t>
      </w:r>
    </w:p>
  </w:comment>
  <w:comment w:id="153" w:author="İTÜ" w:date="2015-10-27T15:48:00Z" w:initials="z">
    <w:p w14:paraId="5D489CBB" w14:textId="77777777" w:rsidR="00C66205" w:rsidRDefault="00C66205">
      <w:pPr>
        <w:pStyle w:val="AklamaMetni"/>
      </w:pPr>
      <w:r>
        <w:rPr>
          <w:rStyle w:val="AklamaBavurusu"/>
        </w:rPr>
        <w:annotationRef/>
      </w:r>
      <w:r>
        <w:t>Denklem numaraları koyu yazılmaz.</w:t>
      </w:r>
    </w:p>
  </w:comment>
  <w:comment w:id="155" w:author="İTÜ" w:date="2015-10-27T15:48:00Z" w:initials="itü">
    <w:p w14:paraId="77F3B360" w14:textId="3C2A3546" w:rsidR="00C66205" w:rsidRDefault="00C66205">
      <w:pPr>
        <w:pStyle w:val="AklamaMetni"/>
      </w:pPr>
      <w:r>
        <w:rPr>
          <w:rStyle w:val="AklamaBavurusu"/>
        </w:rPr>
        <w:annotationRef/>
      </w:r>
      <w:r>
        <w:t>Metin içerisinde denklem bahsedlirken denklem numaraları koyu yazılmaz</w:t>
      </w:r>
    </w:p>
  </w:comment>
  <w:comment w:id="156" w:author="İTÜ" w:date="2015-10-27T15:48:00Z" w:initials="z">
    <w:p w14:paraId="4890CDFD" w14:textId="77777777" w:rsidR="00C66205" w:rsidRDefault="00C66205">
      <w:pPr>
        <w:pStyle w:val="AklamaMetni"/>
      </w:pPr>
      <w:r>
        <w:rPr>
          <w:rStyle w:val="AklamaBavurusu"/>
        </w:rPr>
        <w:annotationRef/>
      </w:r>
      <w:r>
        <w:t>Metin içerisinde denklem yazılırken “d” harfi büyük yazılmaz.</w:t>
      </w:r>
    </w:p>
  </w:comment>
  <w:comment w:id="179" w:author="İTÜ" w:date="2015-10-27T15:48:00Z" w:initials="z">
    <w:p w14:paraId="763B36FA" w14:textId="77777777" w:rsidR="00C66205" w:rsidRDefault="00C66205">
      <w:pPr>
        <w:pStyle w:val="AklamaMetni"/>
      </w:pPr>
      <w:r>
        <w:rPr>
          <w:rStyle w:val="AklamaBavurusu"/>
        </w:rPr>
        <w:annotationRef/>
      </w:r>
      <w:r>
        <w:t>Kaynak gösterminde yazar soyadına göre ve numara ile atıf verme yöntemlerinden biri tercih edilir ve tüm tezde aynı yöntem  kullanılır. Numara ve soyad ile göstermin ikisi beraber kullanılmaz.</w:t>
      </w:r>
    </w:p>
  </w:comment>
  <w:comment w:id="182" w:author="İTÜ" w:date="2015-10-27T15:48:00Z" w:initials="itü">
    <w:p w14:paraId="4D8C8193" w14:textId="1289B31E" w:rsidR="00C66205" w:rsidRDefault="00C66205">
      <w:pPr>
        <w:pStyle w:val="AklamaMetni"/>
      </w:pPr>
      <w:r>
        <w:rPr>
          <w:rStyle w:val="AklamaBavurusu"/>
        </w:rPr>
        <w:annotationRef/>
      </w:r>
      <w:r>
        <w:t>İngilizce tezlerde “</w:t>
      </w:r>
      <w:r w:rsidRPr="00816809">
        <w:rPr>
          <w:b/>
        </w:rPr>
        <w:t>in press</w:t>
      </w:r>
      <w:r>
        <w:rPr>
          <w:b/>
        </w:rPr>
        <w:t>”</w:t>
      </w:r>
      <w:r>
        <w:t xml:space="preserve"> yazılır.</w:t>
      </w:r>
    </w:p>
  </w:comment>
  <w:comment w:id="183" w:author="İTÜ" w:date="2015-10-27T15:48:00Z" w:initials="itü">
    <w:p w14:paraId="6AD749F2" w14:textId="50C7E408" w:rsidR="00C66205" w:rsidRDefault="00C66205">
      <w:pPr>
        <w:pStyle w:val="AklamaMetni"/>
      </w:pPr>
      <w:r>
        <w:rPr>
          <w:rStyle w:val="AklamaBavurusu"/>
        </w:rPr>
        <w:annotationRef/>
      </w:r>
      <w:r>
        <w:t>İngilizce tezlerde “chapter” ifadesinde kısaltma yapılmaz.</w:t>
      </w:r>
    </w:p>
  </w:comment>
  <w:comment w:id="184" w:author="İTÜ" w:date="2015-10-27T15:48:00Z" w:initials="itü">
    <w:p w14:paraId="47A9455D" w14:textId="14507974" w:rsidR="00C66205" w:rsidRDefault="00C66205">
      <w:pPr>
        <w:pStyle w:val="AklamaMetni"/>
      </w:pPr>
      <w:r>
        <w:rPr>
          <w:rStyle w:val="AklamaBavurusu"/>
        </w:rPr>
        <w:annotationRef/>
      </w:r>
      <w:r>
        <w:t>İngilizce tezlerde “</w:t>
      </w:r>
      <w:r w:rsidRPr="00816809">
        <w:rPr>
          <w:b/>
        </w:rPr>
        <w:t>Chapter</w:t>
      </w:r>
      <w:r>
        <w:rPr>
          <w:b/>
        </w:rPr>
        <w:t>”</w:t>
      </w:r>
      <w:r>
        <w:t xml:space="preserve"> yazılır.</w:t>
      </w:r>
    </w:p>
  </w:comment>
  <w:comment w:id="191" w:author="İTÜ" w:date="2015-10-27T15:48:00Z" w:initials="itü">
    <w:p w14:paraId="6E5024B0" w14:textId="6D8D0467" w:rsidR="00C66205" w:rsidRDefault="00C66205">
      <w:pPr>
        <w:pStyle w:val="AklamaMetni"/>
      </w:pPr>
      <w:r>
        <w:rPr>
          <w:rStyle w:val="AklamaBavurusu"/>
        </w:rPr>
        <w:annotationRef/>
      </w:r>
      <w:r>
        <w:t>Türkçe tezlerde sayfa  kısaltması “</w:t>
      </w:r>
      <w:r w:rsidRPr="00816809">
        <w:rPr>
          <w:b/>
        </w:rPr>
        <w:t>s</w:t>
      </w:r>
      <w:r>
        <w:t>” olarak, İngilizce tezlerde ise “</w:t>
      </w:r>
      <w:r w:rsidRPr="00816809">
        <w:rPr>
          <w:b/>
        </w:rPr>
        <w:t>p</w:t>
      </w:r>
      <w:r>
        <w:t>” olarak verilir.</w:t>
      </w:r>
    </w:p>
  </w:comment>
  <w:comment w:id="192" w:author="İTÜ" w:date="2015-10-27T15:48:00Z" w:initials="itü">
    <w:p w14:paraId="55EEE03F" w14:textId="6CD0A262" w:rsidR="00C66205" w:rsidRDefault="00C66205">
      <w:pPr>
        <w:pStyle w:val="AklamaMetni"/>
      </w:pPr>
      <w:r>
        <w:rPr>
          <w:rStyle w:val="AklamaBavurusu"/>
        </w:rPr>
        <w:annotationRef/>
      </w:r>
      <w:r>
        <w:t xml:space="preserve">Birden fazla sayfa kaynak olarak gösterilecekse </w:t>
      </w:r>
      <w:r w:rsidRPr="00816809">
        <w:rPr>
          <w:b/>
        </w:rPr>
        <w:t>“ss”</w:t>
      </w:r>
      <w:r>
        <w:t xml:space="preserve"> yazılır.</w:t>
      </w:r>
    </w:p>
  </w:comment>
  <w:comment w:id="195" w:author="İTÜ" w:date="2015-10-27T15:48:00Z" w:initials="z">
    <w:p w14:paraId="58B90D61" w14:textId="77777777" w:rsidR="00C66205" w:rsidRDefault="00C66205">
      <w:pPr>
        <w:pStyle w:val="AklamaMetni"/>
      </w:pPr>
      <w:r>
        <w:rPr>
          <w:rStyle w:val="AklamaBavurusu"/>
        </w:rPr>
        <w:annotationRef/>
      </w:r>
      <w:r>
        <w:t>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comment>
  <w:comment w:id="196" w:author="İTÜ" w:date="2015-10-27T15:48:00Z" w:initials="z">
    <w:p w14:paraId="4E43261E" w14:textId="77777777" w:rsidR="00C66205" w:rsidRDefault="00C66205">
      <w:pPr>
        <w:pStyle w:val="AklamaMetni"/>
      </w:pPr>
      <w:r>
        <w:rPr>
          <w:rStyle w:val="AklamaBavurusu"/>
        </w:rPr>
        <w:annotationRef/>
      </w:r>
      <w:r>
        <w:t xml:space="preserve">Dipnot, ilgili </w:t>
      </w:r>
      <w:r w:rsidRPr="00387D00">
        <w:t>sayfanın altına metinden 2 karakter küçük yazı ile yazılmalıdır.</w:t>
      </w:r>
    </w:p>
  </w:comment>
  <w:comment w:id="242" w:author="İTÜ" w:date="2015-10-27T15:48:00Z" w:initials="z">
    <w:p w14:paraId="011A2B9D" w14:textId="77777777" w:rsidR="00C66205" w:rsidRPr="00DD337D" w:rsidRDefault="00C66205" w:rsidP="002B7438">
      <w:pPr>
        <w:rPr>
          <w:lang w:val="es-ES"/>
        </w:rPr>
      </w:pPr>
      <w:r>
        <w:rPr>
          <w:rStyle w:val="AklamaBavurusu"/>
        </w:rPr>
        <w:annotationRef/>
      </w:r>
      <w:r w:rsidRPr="00DD337D">
        <w:rPr>
          <w:lang w:val="es-ES"/>
        </w:rPr>
        <w:t xml:space="preserve">KAYNAKLAR yazar soyadına göre, </w:t>
      </w:r>
      <w:r w:rsidRPr="00DD337D">
        <w:rPr>
          <w:b/>
          <w:lang w:val="es-ES"/>
        </w:rPr>
        <w:t>A dan Z ye sıralanır.</w:t>
      </w:r>
      <w:r w:rsidRPr="00DD337D">
        <w:rPr>
          <w:lang w:val="es-ES"/>
        </w:rPr>
        <w:t xml:space="preserve"> </w:t>
      </w:r>
    </w:p>
    <w:p w14:paraId="6407C9ED" w14:textId="77777777" w:rsidR="00C66205" w:rsidRDefault="00C66205" w:rsidP="002B7438">
      <w:pPr>
        <w:pStyle w:val="AklamaMetni"/>
      </w:pPr>
      <w:r>
        <w:rPr>
          <w:lang w:val="en-GB"/>
        </w:rPr>
        <w:t>Bu bölüm 1</w:t>
      </w:r>
      <w:r w:rsidRPr="005D1AFC">
        <w:rPr>
          <w:lang w:val="en-GB"/>
        </w:rPr>
        <w:t xml:space="preserve"> </w:t>
      </w:r>
      <w:r>
        <w:rPr>
          <w:lang w:val="en-GB"/>
        </w:rPr>
        <w:t>satır aralıklı olarak yazılır</w:t>
      </w:r>
      <w:r w:rsidRPr="005D1AFC">
        <w:rPr>
          <w:lang w:val="en-GB"/>
        </w:rPr>
        <w:t>.</w:t>
      </w:r>
    </w:p>
  </w:comment>
  <w:comment w:id="243" w:author="İTÜ" w:date="2015-10-27T15:48:00Z" w:initials="z">
    <w:p w14:paraId="19DA632A" w14:textId="77777777" w:rsidR="00C66205" w:rsidRPr="00CE696E" w:rsidRDefault="00C66205" w:rsidP="00CE696E">
      <w:pPr>
        <w:rPr>
          <w:lang w:val="en-GB"/>
        </w:rPr>
      </w:pPr>
      <w:r>
        <w:rPr>
          <w:rStyle w:val="AklamaBavurusu"/>
        </w:rPr>
        <w:annotationRef/>
      </w:r>
      <w:r>
        <w:rPr>
          <w:lang w:val="en-GB"/>
        </w:rPr>
        <w:t>Numaralı gösterim, metin içindeki kullanıldığı sıra esas alınır.</w:t>
      </w:r>
    </w:p>
  </w:comment>
  <w:comment w:id="244" w:author="N O T" w:date="2015-10-27T15:48:00Z" w:initials="NOT">
    <w:p w14:paraId="2AF27533" w14:textId="77777777" w:rsidR="00C66205" w:rsidRDefault="00C66205" w:rsidP="0072690D">
      <w:pPr>
        <w:pStyle w:val="AklamaMetni"/>
      </w:pPr>
      <w:r>
        <w:rPr>
          <w:rStyle w:val="AklamaBavurusu"/>
        </w:rPr>
        <w:annotationRef/>
      </w:r>
      <w:r>
        <w:t>BİLDİRİ (Konferans - basılı)</w:t>
      </w:r>
    </w:p>
  </w:comment>
  <w:comment w:id="245" w:author="İTÜ" w:date="2015-10-27T15:48:00Z" w:initials="itü">
    <w:p w14:paraId="3769498B" w14:textId="7C9731F4" w:rsidR="00C66205" w:rsidRDefault="00C66205">
      <w:pPr>
        <w:pStyle w:val="AklamaMetni"/>
      </w:pPr>
      <w:r>
        <w:rPr>
          <w:rStyle w:val="AklamaBavurusu"/>
        </w:rPr>
        <w:annotationRef/>
      </w:r>
      <w:r>
        <w:t>Kaynaklar iki yana yaslı yazılır.</w:t>
      </w:r>
    </w:p>
  </w:comment>
  <w:comment w:id="246" w:author="N O T" w:date="2015-10-27T15:48:00Z" w:initials="NOT">
    <w:p w14:paraId="3286E42B" w14:textId="77777777" w:rsidR="00C66205" w:rsidRDefault="00C66205" w:rsidP="0072690D">
      <w:pPr>
        <w:pStyle w:val="AklamaMetni"/>
      </w:pPr>
      <w:r>
        <w:rPr>
          <w:rStyle w:val="AklamaBavurusu"/>
        </w:rPr>
        <w:annotationRef/>
      </w:r>
      <w:r>
        <w:t>MAKALE</w:t>
      </w:r>
    </w:p>
  </w:comment>
  <w:comment w:id="247" w:author="N O T" w:date="2015-10-27T15:48:00Z" w:initials="NOT">
    <w:p w14:paraId="7BEC19C3" w14:textId="77777777" w:rsidR="00C66205" w:rsidRDefault="00C66205" w:rsidP="0072690D">
      <w:pPr>
        <w:pStyle w:val="AklamaMetni"/>
      </w:pPr>
      <w:r>
        <w:rPr>
          <w:rStyle w:val="AklamaBavurusu"/>
        </w:rPr>
        <w:annotationRef/>
      </w:r>
      <w:r>
        <w:t>BİLDİRİ (Basılmamış)</w:t>
      </w:r>
    </w:p>
  </w:comment>
  <w:comment w:id="248" w:author="N O T" w:date="2015-10-27T15:48:00Z" w:initials="NOT">
    <w:p w14:paraId="2BA54D5F" w14:textId="77777777" w:rsidR="00C66205" w:rsidRDefault="00C66205" w:rsidP="0072690D">
      <w:pPr>
        <w:pStyle w:val="AklamaMetni"/>
      </w:pPr>
      <w:r>
        <w:rPr>
          <w:rStyle w:val="AklamaBavurusu"/>
        </w:rPr>
        <w:annotationRef/>
      </w:r>
      <w:r>
        <w:t>SÖZLÜK</w:t>
      </w:r>
    </w:p>
  </w:comment>
  <w:comment w:id="249" w:author="N O T" w:date="2015-10-27T15:48:00Z" w:initials="NOT">
    <w:p w14:paraId="7F95EEFA" w14:textId="77777777" w:rsidR="00C66205" w:rsidRDefault="00C66205" w:rsidP="0072690D">
      <w:pPr>
        <w:pStyle w:val="AklamaMetni"/>
      </w:pPr>
      <w:r>
        <w:rPr>
          <w:rStyle w:val="AklamaBavurusu"/>
        </w:rPr>
        <w:annotationRef/>
      </w:r>
      <w:r>
        <w:t>TEZ</w:t>
      </w:r>
    </w:p>
  </w:comment>
  <w:comment w:id="250" w:author="N O T" w:date="2015-10-27T15:48:00Z" w:initials="NOT">
    <w:p w14:paraId="35FDF93D" w14:textId="77777777" w:rsidR="00C66205" w:rsidRDefault="00C66205" w:rsidP="0072690D">
      <w:pPr>
        <w:pStyle w:val="AklamaMetni"/>
      </w:pPr>
      <w:r>
        <w:rPr>
          <w:rStyle w:val="AklamaBavurusu"/>
        </w:rPr>
        <w:annotationRef/>
      </w:r>
      <w:r>
        <w:t>BİLDİRİ (Basılmamış)</w:t>
      </w:r>
    </w:p>
  </w:comment>
  <w:comment w:id="251" w:author="N O T" w:date="2015-10-27T15:48:00Z" w:initials="NOT">
    <w:p w14:paraId="6B4F5BEB" w14:textId="77777777" w:rsidR="00C66205" w:rsidRDefault="00C66205" w:rsidP="0072690D">
      <w:pPr>
        <w:pStyle w:val="AklamaMetni"/>
      </w:pPr>
      <w:r>
        <w:rPr>
          <w:rStyle w:val="AklamaBavurusu"/>
        </w:rPr>
        <w:annotationRef/>
      </w:r>
      <w:r>
        <w:t>STANDART (Kitap)</w:t>
      </w:r>
    </w:p>
  </w:comment>
  <w:comment w:id="252" w:author="N O T" w:date="2015-10-27T15:48:00Z" w:initials="NOT">
    <w:p w14:paraId="5E864081" w14:textId="77777777" w:rsidR="00C66205" w:rsidRDefault="00C66205" w:rsidP="0072690D">
      <w:pPr>
        <w:pStyle w:val="AklamaMetni"/>
      </w:pPr>
      <w:r>
        <w:rPr>
          <w:rStyle w:val="AklamaBavurusu"/>
        </w:rPr>
        <w:annotationRef/>
      </w:r>
      <w:r>
        <w:t>STANDART</w:t>
      </w:r>
    </w:p>
  </w:comment>
  <w:comment w:id="253" w:author="N O T" w:date="2015-10-27T15:48:00Z" w:initials="NOT">
    <w:p w14:paraId="5F6571B3" w14:textId="77777777" w:rsidR="00C66205" w:rsidRDefault="00C66205" w:rsidP="0072690D">
      <w:pPr>
        <w:pStyle w:val="AklamaMetni"/>
      </w:pPr>
      <w:r>
        <w:rPr>
          <w:rStyle w:val="AklamaBavurusu"/>
        </w:rPr>
        <w:annotationRef/>
      </w:r>
      <w:r>
        <w:t>MÜZİK YAPITI</w:t>
      </w:r>
    </w:p>
  </w:comment>
  <w:comment w:id="254" w:author="N O T" w:date="2015-10-27T15:48:00Z" w:initials="NOT">
    <w:p w14:paraId="51C7BBE3" w14:textId="77777777" w:rsidR="00C66205" w:rsidRDefault="00C66205" w:rsidP="0072690D">
      <w:pPr>
        <w:pStyle w:val="AklamaMetni"/>
      </w:pPr>
      <w:r>
        <w:rPr>
          <w:rStyle w:val="AklamaBavurusu"/>
        </w:rPr>
        <w:annotationRef/>
      </w:r>
      <w:r>
        <w:t>ANSİKLOPEDİ MADDESİ (İnternet)</w:t>
      </w:r>
    </w:p>
  </w:comment>
  <w:comment w:id="255" w:author="N O T" w:date="2015-10-27T15:48:00Z" w:initials="NOT">
    <w:p w14:paraId="767FE7D3" w14:textId="77777777" w:rsidR="00C66205" w:rsidRDefault="00C66205" w:rsidP="0072690D">
      <w:pPr>
        <w:pStyle w:val="AklamaMetni"/>
      </w:pPr>
      <w:r>
        <w:rPr>
          <w:rStyle w:val="AklamaBavurusu"/>
        </w:rPr>
        <w:annotationRef/>
      </w:r>
      <w:r>
        <w:t>İNTERNET KAYNAĞI (Anonim)</w:t>
      </w:r>
    </w:p>
  </w:comment>
  <w:comment w:id="256" w:author="N O T" w:date="2015-10-27T15:48:00Z" w:initials="NOT">
    <w:p w14:paraId="23ED8D3A" w14:textId="77777777" w:rsidR="00C66205" w:rsidRDefault="00C66205" w:rsidP="0072690D">
      <w:pPr>
        <w:pStyle w:val="AklamaMetni"/>
      </w:pPr>
      <w:r>
        <w:rPr>
          <w:rStyle w:val="AklamaBavurusu"/>
        </w:rPr>
        <w:annotationRef/>
      </w:r>
      <w:r>
        <w:t>KİTAP</w:t>
      </w:r>
    </w:p>
  </w:comment>
  <w:comment w:id="257" w:author="N O T" w:date="2015-10-27T15:48:00Z" w:initials="NOT">
    <w:p w14:paraId="6B4FC269" w14:textId="77777777" w:rsidR="00C66205" w:rsidRDefault="00C66205" w:rsidP="0072690D">
      <w:pPr>
        <w:pStyle w:val="AklamaMetni"/>
      </w:pPr>
      <w:r>
        <w:rPr>
          <w:rStyle w:val="AklamaBavurusu"/>
        </w:rPr>
        <w:annotationRef/>
      </w:r>
      <w:r>
        <w:t>MAKALE (Çok yazarlı)</w:t>
      </w:r>
    </w:p>
  </w:comment>
  <w:comment w:id="258" w:author="N O T" w:date="2015-10-27T15:48:00Z" w:initials="NOT">
    <w:p w14:paraId="6DE215E7" w14:textId="77777777" w:rsidR="00C66205" w:rsidRDefault="00C66205" w:rsidP="0072690D">
      <w:pPr>
        <w:pStyle w:val="AklamaMetni"/>
      </w:pPr>
      <w:r>
        <w:rPr>
          <w:rStyle w:val="AklamaBavurusu"/>
        </w:rPr>
        <w:annotationRef/>
      </w:r>
      <w:r>
        <w:t>RAPOR</w:t>
      </w:r>
    </w:p>
  </w:comment>
  <w:comment w:id="259" w:author="N O T" w:date="2015-10-27T15:48:00Z" w:initials="NOT">
    <w:p w14:paraId="156F1E28" w14:textId="77777777" w:rsidR="00C66205" w:rsidRDefault="00C66205" w:rsidP="0072690D">
      <w:pPr>
        <w:pStyle w:val="AklamaMetni"/>
      </w:pPr>
      <w:r>
        <w:rPr>
          <w:rStyle w:val="AklamaBavurusu"/>
        </w:rPr>
        <w:annotationRef/>
      </w:r>
      <w:r>
        <w:t>MAKALE</w:t>
      </w:r>
    </w:p>
  </w:comment>
  <w:comment w:id="260" w:author="N O T" w:date="2015-10-27T15:48:00Z" w:initials="NOT">
    <w:p w14:paraId="62E492E9" w14:textId="77777777" w:rsidR="00C66205" w:rsidRDefault="00C66205" w:rsidP="0072690D">
      <w:pPr>
        <w:pStyle w:val="AklamaMetni"/>
      </w:pPr>
      <w:r>
        <w:rPr>
          <w:rStyle w:val="AklamaBavurusu"/>
        </w:rPr>
        <w:annotationRef/>
      </w:r>
      <w:r>
        <w:t>KİTAPTAN BÖLÜM (Çok ciltli – İnternet)</w:t>
      </w:r>
    </w:p>
  </w:comment>
  <w:comment w:id="261" w:author="N O T" w:date="2015-10-27T15:48:00Z" w:initials="NOT">
    <w:p w14:paraId="75E4DF31" w14:textId="77777777" w:rsidR="00C66205" w:rsidRDefault="00C66205" w:rsidP="0072690D">
      <w:pPr>
        <w:pStyle w:val="AklamaMetni"/>
      </w:pPr>
      <w:r>
        <w:rPr>
          <w:rStyle w:val="AklamaBavurusu"/>
        </w:rPr>
        <w:annotationRef/>
      </w:r>
      <w:r>
        <w:t>KİTAPTAN BÖLÜM (Çok ciltli - basılı)</w:t>
      </w:r>
    </w:p>
  </w:comment>
  <w:comment w:id="262" w:author="N O T" w:date="2015-10-27T15:48:00Z" w:initials="NOT">
    <w:p w14:paraId="68533FE0" w14:textId="77777777" w:rsidR="00C66205" w:rsidRDefault="00C66205" w:rsidP="0072690D">
      <w:pPr>
        <w:pStyle w:val="AklamaMetni"/>
      </w:pPr>
      <w:r>
        <w:rPr>
          <w:rStyle w:val="AklamaBavurusu"/>
        </w:rPr>
        <w:annotationRef/>
      </w:r>
      <w:r>
        <w:t>POWERPOINT SUNUM (İnternet)</w:t>
      </w:r>
    </w:p>
  </w:comment>
  <w:comment w:id="263" w:author="N O T" w:date="2015-10-27T15:48:00Z" w:initials="NOT">
    <w:p w14:paraId="5CC675ED" w14:textId="77777777" w:rsidR="00C66205" w:rsidRDefault="00C66205" w:rsidP="0072690D">
      <w:pPr>
        <w:pStyle w:val="AklamaMetni"/>
      </w:pPr>
      <w:r>
        <w:rPr>
          <w:rStyle w:val="AklamaBavurusu"/>
        </w:rPr>
        <w:annotationRef/>
      </w:r>
      <w:r>
        <w:t>BİLGİSAYAR YAZILIMI</w:t>
      </w:r>
    </w:p>
  </w:comment>
  <w:comment w:id="264" w:author="N O T" w:date="2015-10-27T15:48:00Z" w:initials="NOT">
    <w:p w14:paraId="44A6E11C" w14:textId="77777777" w:rsidR="00C66205" w:rsidRDefault="00C66205" w:rsidP="0072690D">
      <w:pPr>
        <w:pStyle w:val="AklamaMetni"/>
      </w:pPr>
      <w:r>
        <w:rPr>
          <w:rStyle w:val="AklamaBavurusu"/>
        </w:rPr>
        <w:annotationRef/>
      </w:r>
      <w:r>
        <w:t>BİLDİRİ (Basılı)</w:t>
      </w:r>
    </w:p>
  </w:comment>
  <w:comment w:id="265" w:author="N O T" w:date="2015-10-27T15:48:00Z" w:initials="NOT">
    <w:p w14:paraId="5116CB1C" w14:textId="77777777" w:rsidR="00C66205" w:rsidRDefault="00C66205" w:rsidP="0072690D">
      <w:pPr>
        <w:pStyle w:val="AklamaMetni"/>
      </w:pPr>
      <w:r>
        <w:rPr>
          <w:rStyle w:val="AklamaBavurusu"/>
        </w:rPr>
        <w:annotationRef/>
      </w:r>
      <w:r>
        <w:t>RAPOR</w:t>
      </w:r>
    </w:p>
  </w:comment>
  <w:comment w:id="266" w:author="N O T" w:date="2015-10-27T15:48:00Z" w:initials="NOT">
    <w:p w14:paraId="727AC623" w14:textId="77777777" w:rsidR="00C66205" w:rsidRDefault="00C66205" w:rsidP="0072690D">
      <w:pPr>
        <w:pStyle w:val="AklamaMetni"/>
      </w:pPr>
      <w:r>
        <w:rPr>
          <w:rStyle w:val="AklamaBavurusu"/>
        </w:rPr>
        <w:annotationRef/>
      </w:r>
      <w:r>
        <w:t>MAKALE (İnternetten alınmış, tarihi belli olmayan)</w:t>
      </w:r>
    </w:p>
  </w:comment>
  <w:comment w:id="267" w:author="N O T" w:date="2015-10-27T15:48:00Z" w:initials="NOT">
    <w:p w14:paraId="6B102C2A" w14:textId="77777777" w:rsidR="00C66205" w:rsidRDefault="00C66205" w:rsidP="0072690D">
      <w:pPr>
        <w:pStyle w:val="AklamaMetni"/>
      </w:pPr>
      <w:r>
        <w:rPr>
          <w:rStyle w:val="AklamaBavurusu"/>
        </w:rPr>
        <w:annotationRef/>
      </w:r>
      <w:r>
        <w:t>MÜZİK KAYDI</w:t>
      </w:r>
    </w:p>
  </w:comment>
  <w:comment w:id="268" w:author="N O T" w:date="2015-10-27T15:48:00Z" w:initials="NOT">
    <w:p w14:paraId="667B4669" w14:textId="77777777" w:rsidR="00C66205" w:rsidRDefault="00C66205" w:rsidP="0072690D">
      <w:pPr>
        <w:pStyle w:val="AklamaMetni"/>
      </w:pPr>
      <w:r>
        <w:rPr>
          <w:rStyle w:val="AklamaBavurusu"/>
        </w:rPr>
        <w:annotationRef/>
      </w:r>
      <w:r>
        <w:t>BİLGİSAYAR YAZILIMI (İnternetten indirilmiş)</w:t>
      </w:r>
    </w:p>
  </w:comment>
  <w:comment w:id="269" w:author="N O T" w:date="2015-10-27T15:48:00Z" w:initials="NOT">
    <w:p w14:paraId="22490D6D" w14:textId="77777777" w:rsidR="00C66205" w:rsidRDefault="00C66205" w:rsidP="0072690D">
      <w:pPr>
        <w:pStyle w:val="AklamaMetni"/>
      </w:pPr>
      <w:r>
        <w:rPr>
          <w:rStyle w:val="AklamaBavurusu"/>
        </w:rPr>
        <w:annotationRef/>
      </w:r>
      <w:r>
        <w:t>ANSİKLOPEDİ (İnternet)</w:t>
      </w:r>
    </w:p>
  </w:comment>
  <w:comment w:id="270" w:author="N O T" w:date="2015-10-27T15:48:00Z" w:initials="NOT">
    <w:p w14:paraId="6794DBEC" w14:textId="77777777" w:rsidR="00C66205" w:rsidRDefault="00C66205" w:rsidP="0072690D">
      <w:pPr>
        <w:pStyle w:val="AklamaMetni"/>
      </w:pPr>
      <w:r>
        <w:rPr>
          <w:rStyle w:val="AklamaBavurusu"/>
        </w:rPr>
        <w:annotationRef/>
      </w:r>
      <w:r>
        <w:t>TEZ (İnternet)</w:t>
      </w:r>
    </w:p>
  </w:comment>
  <w:comment w:id="271" w:author="N O T" w:date="2015-10-27T15:48:00Z" w:initials="NOT">
    <w:p w14:paraId="54C5D7F5" w14:textId="77777777" w:rsidR="00C66205" w:rsidRDefault="00C66205" w:rsidP="0072690D">
      <w:pPr>
        <w:pStyle w:val="AklamaMetni"/>
      </w:pPr>
      <w:r>
        <w:rPr>
          <w:rStyle w:val="AklamaBavurusu"/>
        </w:rPr>
        <w:annotationRef/>
      </w:r>
      <w:r>
        <w:t>TEZ (Veri tabanından alınmış)</w:t>
      </w:r>
    </w:p>
  </w:comment>
  <w:comment w:id="272" w:author="N O T" w:date="2015-10-27T15:48:00Z" w:initials="NOT">
    <w:p w14:paraId="44FAA912" w14:textId="77777777" w:rsidR="00C66205" w:rsidRDefault="00C66205" w:rsidP="0072690D">
      <w:pPr>
        <w:pStyle w:val="AklamaMetni"/>
      </w:pPr>
      <w:r>
        <w:rPr>
          <w:rStyle w:val="AklamaBavurusu"/>
        </w:rPr>
        <w:annotationRef/>
      </w:r>
      <w:r>
        <w:t>KİTAP (Çeviri)</w:t>
      </w:r>
    </w:p>
  </w:comment>
  <w:comment w:id="273" w:author="N O T" w:date="2015-10-27T15:48:00Z" w:initials="NOT">
    <w:p w14:paraId="5F34F3ED" w14:textId="77777777" w:rsidR="00C66205" w:rsidRDefault="00C66205" w:rsidP="0072690D">
      <w:pPr>
        <w:pStyle w:val="AklamaMetni"/>
      </w:pPr>
      <w:r>
        <w:rPr>
          <w:rStyle w:val="AklamaBavurusu"/>
        </w:rPr>
        <w:annotationRef/>
      </w:r>
      <w:r>
        <w:t>TEZ</w:t>
      </w:r>
    </w:p>
  </w:comment>
  <w:comment w:id="274" w:author="N O T" w:date="2015-10-27T15:48:00Z" w:initials="NOT">
    <w:p w14:paraId="0D7EA384" w14:textId="77777777" w:rsidR="00C66205" w:rsidRDefault="00C66205" w:rsidP="0072690D">
      <w:pPr>
        <w:pStyle w:val="AklamaMetni"/>
      </w:pPr>
      <w:r>
        <w:rPr>
          <w:rStyle w:val="AklamaBavurusu"/>
        </w:rPr>
        <w:annotationRef/>
      </w:r>
      <w:r>
        <w:t>SÖZLÜK (Madde - İnternet)</w:t>
      </w:r>
    </w:p>
  </w:comment>
  <w:comment w:id="275" w:author="N O T" w:date="2015-10-27T15:48:00Z" w:initials="NOT">
    <w:p w14:paraId="4E53BF51" w14:textId="77777777" w:rsidR="00C66205" w:rsidRDefault="00C66205" w:rsidP="0072690D">
      <w:pPr>
        <w:pStyle w:val="AklamaMetni"/>
      </w:pPr>
      <w:r>
        <w:rPr>
          <w:rStyle w:val="AklamaBavurusu"/>
        </w:rPr>
        <w:annotationRef/>
      </w:r>
      <w:r>
        <w:t>GAZETE (İnternet)</w:t>
      </w:r>
    </w:p>
  </w:comment>
  <w:comment w:id="276" w:author="N O T" w:date="2015-10-27T15:48:00Z" w:initials="NOT">
    <w:p w14:paraId="7DDF6163" w14:textId="77777777" w:rsidR="00C66205" w:rsidRDefault="00C66205" w:rsidP="0072690D">
      <w:pPr>
        <w:pStyle w:val="AklamaMetni"/>
      </w:pPr>
      <w:r>
        <w:rPr>
          <w:rStyle w:val="AklamaBavurusu"/>
        </w:rPr>
        <w:annotationRef/>
      </w:r>
      <w:r>
        <w:t>GAZETE MAKALESİ (İnternet)</w:t>
      </w:r>
    </w:p>
  </w:comment>
  <w:comment w:id="277" w:author="N O T" w:date="2015-10-27T15:48:00Z" w:initials="NOT">
    <w:p w14:paraId="7DA8006F" w14:textId="77777777" w:rsidR="00C66205" w:rsidRDefault="00C66205" w:rsidP="0072690D">
      <w:pPr>
        <w:pStyle w:val="AklamaMetni"/>
      </w:pPr>
      <w:r>
        <w:rPr>
          <w:rStyle w:val="AklamaBavurusu"/>
        </w:rPr>
        <w:annotationRef/>
      </w:r>
      <w:r>
        <w:t>YASA-YÖNETMELİK</w:t>
      </w:r>
    </w:p>
    <w:p w14:paraId="31258AB3" w14:textId="77777777" w:rsidR="00C66205" w:rsidRDefault="00C66205" w:rsidP="0072690D">
      <w:pPr>
        <w:pStyle w:val="AklamaMetni"/>
      </w:pPr>
    </w:p>
  </w:comment>
  <w:comment w:id="278" w:author="N O T" w:date="2015-10-27T15:48:00Z" w:initials="NOT">
    <w:p w14:paraId="0846CFEB" w14:textId="77777777" w:rsidR="00C66205" w:rsidRDefault="00C66205" w:rsidP="0072690D">
      <w:pPr>
        <w:pStyle w:val="AklamaMetni"/>
      </w:pPr>
      <w:r>
        <w:rPr>
          <w:rStyle w:val="AklamaBavurusu"/>
        </w:rPr>
        <w:annotationRef/>
      </w:r>
      <w:r>
        <w:t>KİŞİSEL GÖRÜŞME</w:t>
      </w:r>
    </w:p>
  </w:comment>
  <w:comment w:id="279" w:author="N O T" w:date="2015-10-27T15:48:00Z" w:initials="NOT">
    <w:p w14:paraId="1FA32A83" w14:textId="77777777" w:rsidR="00C66205" w:rsidRDefault="00C66205" w:rsidP="0072690D">
      <w:pPr>
        <w:pStyle w:val="AklamaMetni"/>
      </w:pPr>
      <w:r>
        <w:rPr>
          <w:rStyle w:val="AklamaBavurusu"/>
        </w:rPr>
        <w:annotationRef/>
      </w:r>
      <w:r>
        <w:t>KİTAP (Basılı bir kitabın elektronik versiyonu)</w:t>
      </w:r>
    </w:p>
  </w:comment>
  <w:comment w:id="280" w:author="N O T" w:date="2015-10-27T15:48:00Z" w:initials="NOT">
    <w:p w14:paraId="51A2A9A6" w14:textId="77777777" w:rsidR="00C66205" w:rsidRDefault="00C66205" w:rsidP="0072690D">
      <w:pPr>
        <w:pStyle w:val="AklamaMetni"/>
      </w:pPr>
      <w:r>
        <w:rPr>
          <w:rStyle w:val="AklamaBavurusu"/>
        </w:rPr>
        <w:annotationRef/>
      </w:r>
      <w:r>
        <w:t>PATENT</w:t>
      </w:r>
    </w:p>
  </w:comment>
  <w:comment w:id="281" w:author="N O T" w:date="2015-10-27T15:48:00Z" w:initials="NOT">
    <w:p w14:paraId="685318C6" w14:textId="77777777" w:rsidR="00C66205" w:rsidRDefault="00C66205" w:rsidP="0072690D">
      <w:pPr>
        <w:pStyle w:val="AklamaMetni"/>
      </w:pPr>
      <w:r>
        <w:rPr>
          <w:rStyle w:val="AklamaBavurusu"/>
        </w:rPr>
        <w:annotationRef/>
      </w:r>
      <w:r>
        <w:t>PATENT (Veri tabanından alınmış)</w:t>
      </w:r>
    </w:p>
  </w:comment>
  <w:comment w:id="282" w:author="N O T" w:date="2015-10-27T15:48:00Z" w:initials="NOT">
    <w:p w14:paraId="56EA4B1B" w14:textId="77777777" w:rsidR="00C66205" w:rsidRDefault="00C66205" w:rsidP="0072690D">
      <w:pPr>
        <w:pStyle w:val="AklamaMetni"/>
      </w:pPr>
      <w:r>
        <w:rPr>
          <w:rStyle w:val="AklamaBavurusu"/>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83" w:author="N O T" w:date="2015-10-27T15:48:00Z" w:initials="NOT">
    <w:p w14:paraId="75502937" w14:textId="77777777" w:rsidR="00C66205" w:rsidRDefault="00C66205" w:rsidP="0072690D">
      <w:pPr>
        <w:pStyle w:val="AklamaMetni"/>
      </w:pPr>
      <w:r>
        <w:rPr>
          <w:rStyle w:val="AklamaBavurusu"/>
        </w:rPr>
        <w:annotationRef/>
      </w:r>
      <w:r>
        <w:t>SÖZLÜK (Madde)</w:t>
      </w:r>
    </w:p>
  </w:comment>
  <w:comment w:id="284" w:author="N O T" w:date="2015-10-27T15:48:00Z" w:initials="NOT">
    <w:p w14:paraId="1F4A1E17" w14:textId="77777777" w:rsidR="00C66205" w:rsidRDefault="00C66205" w:rsidP="0072690D">
      <w:pPr>
        <w:pStyle w:val="AklamaMetni"/>
      </w:pPr>
      <w:r>
        <w:rPr>
          <w:rStyle w:val="AklamaBavurusu"/>
        </w:rPr>
        <w:annotationRef/>
      </w:r>
      <w:r>
        <w:t>WEB SAYFASI (Yazarı belli olmayan)</w:t>
      </w:r>
    </w:p>
  </w:comment>
  <w:comment w:id="285" w:author="N O T" w:date="2015-10-27T15:48:00Z" w:initials="NOT">
    <w:p w14:paraId="79711C9D" w14:textId="77777777" w:rsidR="00C66205" w:rsidRDefault="00C66205" w:rsidP="0072690D">
      <w:pPr>
        <w:pStyle w:val="AklamaMetni"/>
      </w:pPr>
      <w:r>
        <w:rPr>
          <w:rStyle w:val="AklamaBavurusu"/>
        </w:rPr>
        <w:annotationRef/>
      </w:r>
      <w:r>
        <w:t>FİLM (DVD)</w:t>
      </w:r>
    </w:p>
    <w:p w14:paraId="03639F16" w14:textId="77777777" w:rsidR="00C66205" w:rsidRDefault="00C66205" w:rsidP="0072690D">
      <w:pPr>
        <w:pStyle w:val="AklamaMetni"/>
      </w:pPr>
    </w:p>
  </w:comment>
  <w:comment w:id="286" w:author="N O T" w:date="2015-10-27T15:48:00Z" w:initials="NOT">
    <w:p w14:paraId="1FDABFC6" w14:textId="77777777" w:rsidR="00C66205" w:rsidRDefault="00C66205" w:rsidP="0072690D">
      <w:pPr>
        <w:pStyle w:val="AklamaMetni"/>
      </w:pPr>
      <w:r>
        <w:rPr>
          <w:rStyle w:val="AklamaBavurusu"/>
        </w:rPr>
        <w:annotationRef/>
      </w:r>
      <w:r>
        <w:t>FİLM</w:t>
      </w:r>
    </w:p>
  </w:comment>
  <w:comment w:id="287" w:author="N O T" w:date="2015-10-27T15:48:00Z" w:initials="NOT">
    <w:p w14:paraId="25FBCBEC" w14:textId="77777777" w:rsidR="00C66205" w:rsidRDefault="00C66205" w:rsidP="0072690D">
      <w:pPr>
        <w:pStyle w:val="AklamaMetni"/>
      </w:pPr>
      <w:r>
        <w:rPr>
          <w:rStyle w:val="AklamaBavurusu"/>
        </w:rPr>
        <w:annotationRef/>
      </w:r>
      <w:r>
        <w:t>MAKALE (İnternet)</w:t>
      </w:r>
    </w:p>
  </w:comment>
  <w:comment w:id="289" w:author="İTÜ" w:date="2015-10-27T15:48:00Z" w:initials="z">
    <w:p w14:paraId="47CAF107" w14:textId="77777777" w:rsidR="00C66205" w:rsidRDefault="00C66205" w:rsidP="002B7438">
      <w:r>
        <w:rPr>
          <w:rStyle w:val="AklamaBavurusu"/>
        </w:rPr>
        <w:annotationRef/>
      </w:r>
      <w:r>
        <w:t>Tarih yok</w:t>
      </w:r>
    </w:p>
  </w:comment>
  <w:comment w:id="288" w:author="N O T" w:date="2015-10-27T15:48:00Z" w:initials="NOT">
    <w:p w14:paraId="4F8D80A5" w14:textId="77777777" w:rsidR="00C66205" w:rsidRDefault="00C66205" w:rsidP="0072690D">
      <w:pPr>
        <w:pStyle w:val="AklamaMetni"/>
      </w:pPr>
      <w:r>
        <w:rPr>
          <w:rStyle w:val="AklamaBavurusu"/>
        </w:rPr>
        <w:annotationRef/>
      </w:r>
      <w:r>
        <w:t>MAKALE (İnternet – yayın tarihi ve alındığı sitenin adı belli olmayan)</w:t>
      </w:r>
    </w:p>
  </w:comment>
  <w:comment w:id="290" w:author="N O T" w:date="2015-10-27T15:48:00Z" w:initials="NOT">
    <w:p w14:paraId="028D1163" w14:textId="77777777" w:rsidR="00C66205" w:rsidRDefault="00C66205" w:rsidP="0072690D">
      <w:pPr>
        <w:pStyle w:val="AklamaMetni"/>
      </w:pPr>
      <w:r>
        <w:rPr>
          <w:rStyle w:val="AklamaBavurusu"/>
        </w:rPr>
        <w:annotationRef/>
      </w:r>
      <w:r>
        <w:t>ANSİKLOPEDİ (İnternet)</w:t>
      </w:r>
    </w:p>
  </w:comment>
  <w:comment w:id="291" w:author="N O T" w:date="2015-10-27T15:48:00Z" w:initials="NOT">
    <w:p w14:paraId="78E0B577" w14:textId="77777777" w:rsidR="00C66205" w:rsidRDefault="00C66205" w:rsidP="0072690D">
      <w:pPr>
        <w:pStyle w:val="AklamaMetni"/>
      </w:pPr>
      <w:r>
        <w:rPr>
          <w:rStyle w:val="AklamaBavurusu"/>
        </w:rPr>
        <w:annotationRef/>
      </w:r>
      <w:r>
        <w:t>GAZETE HABERİ (Yazarsız)</w:t>
      </w:r>
    </w:p>
  </w:comment>
  <w:comment w:id="292" w:author="İTÜ" w:date="2015-10-27T15:48:00Z" w:initials="z">
    <w:p w14:paraId="5F9E8068" w14:textId="77777777" w:rsidR="00C66205" w:rsidRDefault="00C66205">
      <w:pPr>
        <w:pStyle w:val="AklamaMetni"/>
      </w:pPr>
      <w:r>
        <w:rPr>
          <w:rStyle w:val="AklamaBavurusu"/>
        </w:rPr>
        <w:annotationRef/>
      </w:r>
      <w:r w:rsidRPr="00A95517">
        <w:t>İnternet kaynakları en sonda verilir.</w:t>
      </w:r>
    </w:p>
  </w:comment>
  <w:comment w:id="293" w:author="İTÜ" w:date="2015-10-27T15:48:00Z" w:initials="z">
    <w:p w14:paraId="5EB0EF05" w14:textId="77777777" w:rsidR="00C66205" w:rsidRDefault="00C66205">
      <w:pPr>
        <w:pStyle w:val="AklamaMetni"/>
      </w:pPr>
      <w:r>
        <w:rPr>
          <w:rStyle w:val="AklamaBavurusu"/>
        </w:rPr>
        <w:annotationRef/>
      </w:r>
      <w:r>
        <w:t>Yazar belirsiz ise tam link ve alındığı tarih verilmelidir.</w:t>
      </w:r>
    </w:p>
  </w:comment>
  <w:comment w:id="294" w:author="İTÜ" w:date="2015-10-27T15:48:00Z" w:initials="z">
    <w:p w14:paraId="44CE7978" w14:textId="77777777" w:rsidR="00C66205" w:rsidRDefault="00C66205">
      <w:pPr>
        <w:pStyle w:val="AklamaMetni"/>
      </w:pPr>
      <w:r>
        <w:rPr>
          <w:rStyle w:val="AklamaBavurusu"/>
        </w:rPr>
        <w:annotationRef/>
      </w:r>
      <w:r>
        <w:t>Numaralı gösterimde internet kaynakları verildiği numara sırasına konulur.</w:t>
      </w:r>
    </w:p>
  </w:comment>
  <w:comment w:id="295" w:author="N O T" w:date="2015-10-27T15:48:00Z" w:initials="NOT">
    <w:p w14:paraId="4016C497" w14:textId="77777777" w:rsidR="00C66205" w:rsidRDefault="00C66205" w:rsidP="0072690D">
      <w:pPr>
        <w:pStyle w:val="AklamaMetni"/>
      </w:pPr>
      <w:r>
        <w:rPr>
          <w:rStyle w:val="AklamaBavurusu"/>
        </w:rPr>
        <w:annotationRef/>
      </w:r>
      <w:r>
        <w:t>YASA - YÖNETMELİK</w:t>
      </w:r>
    </w:p>
  </w:comment>
  <w:comment w:id="296" w:author="İTÜ" w:date="2015-10-27T15:48:00Z" w:initials="z">
    <w:p w14:paraId="4480A015" w14:textId="77777777" w:rsidR="00C66205" w:rsidRDefault="00C66205">
      <w:pPr>
        <w:pStyle w:val="AklamaMetni"/>
      </w:pPr>
      <w:r>
        <w:rPr>
          <w:rStyle w:val="AklamaBavurusu"/>
        </w:rPr>
        <w:annotationRef/>
      </w:r>
      <w:r>
        <w:rPr>
          <w:lang w:val="en-GB"/>
        </w:rPr>
        <w:t>Numaralı gösterim, metin içindeki kullanıldığı sıra esas alınır.</w:t>
      </w:r>
    </w:p>
  </w:comment>
  <w:comment w:id="297" w:author="İTÜ" w:date="2015-10-27T15:48:00Z" w:initials="z">
    <w:p w14:paraId="158A2D8F" w14:textId="77777777" w:rsidR="00C66205" w:rsidRDefault="00C66205" w:rsidP="004E6AAA">
      <w:pPr>
        <w:pStyle w:val="AklamaMetni"/>
      </w:pPr>
      <w:r>
        <w:rPr>
          <w:rStyle w:val="AklamaBavurusu"/>
        </w:rPr>
        <w:annotationRef/>
      </w:r>
      <w:r>
        <w:t>Numaralı gösterimde internet kaynakları verildiği numara sırasına konulur.</w:t>
      </w:r>
    </w:p>
  </w:comment>
  <w:comment w:id="302" w:author="İTÜ" w:date="2015-10-27T15:48:00Z" w:initials="z">
    <w:p w14:paraId="710277F3" w14:textId="77777777" w:rsidR="00C66205" w:rsidRDefault="00C66205">
      <w:pPr>
        <w:pStyle w:val="AklamaMetni"/>
      </w:pPr>
      <w:r>
        <w:rPr>
          <w:rStyle w:val="AklamaBavurusu"/>
        </w:rPr>
        <w:annotationRef/>
      </w:r>
      <w:r>
        <w:rPr>
          <w:lang w:val="en-GB"/>
        </w:rPr>
        <w:t>EK alt bölümlerinin isimleri EKLER ana başlığında listelenir. Fakat  tezin başındaki İçindekiler listesine yazılmaz.</w:t>
      </w:r>
    </w:p>
  </w:comment>
  <w:comment w:id="305" w:author="İTÜ" w:date="2015-10-27T15:48:00Z" w:initials="z">
    <w:p w14:paraId="06C09D8B" w14:textId="77777777" w:rsidR="00C66205" w:rsidRDefault="00C66205" w:rsidP="00556CC5">
      <w:r>
        <w:rPr>
          <w:rStyle w:val="AklamaBavurusu"/>
        </w:rPr>
        <w:annotationRef/>
      </w:r>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comment>
  <w:comment w:id="311" w:author="İTÜ" w:date="2016-02-26T15:52:00Z" w:initials="İTÜ">
    <w:p w14:paraId="14912CBC" w14:textId="74ED02DE" w:rsidR="00C66205" w:rsidRDefault="00C66205" w:rsidP="00DD030E">
      <w:bookmarkStart w:id="312" w:name="_Hlk190796538"/>
      <w:r>
        <w:rPr>
          <w:rStyle w:val="AklamaBavurusu"/>
        </w:rPr>
        <w:annotationRef/>
      </w:r>
      <w:r>
        <w:rPr>
          <w:rStyle w:val="AklamaBavurusu"/>
        </w:rPr>
        <w:annotationRef/>
      </w:r>
      <w:r w:rsidRPr="00F90FAE">
        <w:t>Ö</w:t>
      </w:r>
      <w:r w:rsidR="0014001B">
        <w:t xml:space="preserve">zgeçmiş </w:t>
      </w:r>
      <w:r w:rsidRPr="00F90FAE">
        <w:t xml:space="preserve">hazırlanırken 1 satır </w:t>
      </w:r>
      <w:r w:rsidR="00190950">
        <w:t>aralığı kullanılır</w:t>
      </w:r>
      <w:r w:rsidRPr="00F90FAE">
        <w:t>.</w:t>
      </w:r>
      <w:r>
        <w:t xml:space="preserve"> </w:t>
      </w:r>
      <w:r w:rsidR="002B57F5">
        <w:t xml:space="preserve">Yayın </w:t>
      </w:r>
      <w:r>
        <w:t>listeli</w:t>
      </w:r>
      <w:r w:rsidR="00004557">
        <w:t xml:space="preserve"> </w:t>
      </w:r>
      <w:r>
        <w:t xml:space="preserve">(yayını varsa) özgeçmiş önerilir. </w:t>
      </w:r>
      <w:r w:rsidR="002B57F5" w:rsidRPr="002B57F5">
        <w:t xml:space="preserve">Fotoğraf, </w:t>
      </w:r>
      <w:r w:rsidR="002B57F5">
        <w:t>e</w:t>
      </w:r>
      <w:r w:rsidR="002B57F5" w:rsidRPr="002B57F5">
        <w:t xml:space="preserve">-posta </w:t>
      </w:r>
      <w:r w:rsidR="002B57F5">
        <w:t>adresi,</w:t>
      </w:r>
      <w:r w:rsidR="00004557">
        <w:t xml:space="preserve"> </w:t>
      </w:r>
      <w:r w:rsidR="002B57F5">
        <w:t>d</w:t>
      </w:r>
      <w:r w:rsidR="002B57F5" w:rsidRPr="002B57F5">
        <w:t xml:space="preserve">oğum </w:t>
      </w:r>
      <w:r w:rsidR="002B57F5">
        <w:t>t</w:t>
      </w:r>
      <w:r w:rsidR="002B57F5" w:rsidRPr="002B57F5">
        <w:t>arihi</w:t>
      </w:r>
      <w:r w:rsidR="002B57F5">
        <w:t>, ve doğum yeri</w:t>
      </w:r>
      <w:r w:rsidR="002B57F5" w:rsidRPr="002B57F5">
        <w:t xml:space="preserve"> </w:t>
      </w:r>
      <w:r w:rsidR="002B57F5">
        <w:t>gibi öğelere</w:t>
      </w:r>
      <w:r w:rsidR="002B57F5" w:rsidRPr="002B57F5">
        <w:t xml:space="preserve"> tezde yer verilmez.</w:t>
      </w:r>
    </w:p>
    <w:bookmarkEnd w:id="312"/>
  </w:comment>
  <w:comment w:id="313" w:author="ITU LEE" w:date="2025-02-18T18:40:00Z" w:initials="ITULEE">
    <w:p w14:paraId="715AE5F0" w14:textId="2AA6A086" w:rsidR="0014001B" w:rsidRDefault="0014001B">
      <w:pPr>
        <w:pStyle w:val="AklamaMetni"/>
      </w:pPr>
      <w:r>
        <w:rPr>
          <w:rStyle w:val="AklamaBavurusu"/>
        </w:rPr>
        <w:annotationRef/>
      </w:r>
      <w:r>
        <w:t>Varsa.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5C9C2" w15:done="0"/>
  <w15:commentEx w15:paraId="5661A6A2" w15:done="0"/>
  <w15:commentEx w15:paraId="3F2E7B61" w15:done="0"/>
  <w15:commentEx w15:paraId="75401898" w15:done="0"/>
  <w15:commentEx w15:paraId="0D557F25" w15:done="0"/>
  <w15:commentEx w15:paraId="23FB5781" w15:done="0"/>
  <w15:commentEx w15:paraId="7C58B804" w15:done="0"/>
  <w15:commentEx w15:paraId="46859C14" w15:done="0"/>
  <w15:commentEx w15:paraId="0EC18F39" w15:done="0"/>
  <w15:commentEx w15:paraId="32A03D06" w15:done="0"/>
  <w15:commentEx w15:paraId="4851D550" w15:done="0"/>
  <w15:commentEx w15:paraId="06713881" w15:done="0"/>
  <w15:commentEx w15:paraId="258B4B5F" w15:done="0"/>
  <w15:commentEx w15:paraId="6BD74CBB" w15:done="0"/>
  <w15:commentEx w15:paraId="55D4DB4E" w15:done="0"/>
  <w15:commentEx w15:paraId="0ABDDDA2" w15:done="0"/>
  <w15:commentEx w15:paraId="7F9F7076" w15:done="0"/>
  <w15:commentEx w15:paraId="30EC534A" w15:done="0"/>
  <w15:commentEx w15:paraId="754403A3" w15:done="0"/>
  <w15:commentEx w15:paraId="0C1EE795" w15:done="0"/>
  <w15:commentEx w15:paraId="18A7039E" w15:done="0"/>
  <w15:commentEx w15:paraId="5A42789F" w15:done="0"/>
  <w15:commentEx w15:paraId="431A5CC1" w15:done="0"/>
  <w15:commentEx w15:paraId="75BBB500" w15:done="0"/>
  <w15:commentEx w15:paraId="3D1BB643" w15:done="0"/>
  <w15:commentEx w15:paraId="13E91E8A" w15:done="0"/>
  <w15:commentEx w15:paraId="24704834" w15:done="0"/>
  <w15:commentEx w15:paraId="5CE95502" w15:done="0"/>
  <w15:commentEx w15:paraId="7E6F1D5E" w15:done="0"/>
  <w15:commentEx w15:paraId="07C69D2E" w15:done="0"/>
  <w15:commentEx w15:paraId="3239D7E1" w15:done="0"/>
  <w15:commentEx w15:paraId="322B7CEF" w15:done="0"/>
  <w15:commentEx w15:paraId="421FF663" w15:done="0"/>
  <w15:commentEx w15:paraId="5592A2D2" w15:done="0"/>
  <w15:commentEx w15:paraId="5CDF2D7F" w15:done="0"/>
  <w15:commentEx w15:paraId="76693A6B" w15:done="0"/>
  <w15:commentEx w15:paraId="3DF30233" w15:done="0"/>
  <w15:commentEx w15:paraId="2EA82496" w15:done="0"/>
  <w15:commentEx w15:paraId="039061F7" w15:done="0"/>
  <w15:commentEx w15:paraId="550B018B" w15:done="0"/>
  <w15:commentEx w15:paraId="22470FE8" w15:done="0"/>
  <w15:commentEx w15:paraId="1B3A0C07" w15:done="0"/>
  <w15:commentEx w15:paraId="1CEC2CBB" w15:done="0"/>
  <w15:commentEx w15:paraId="2B7CC0A6" w15:done="0"/>
  <w15:commentEx w15:paraId="6BF77B6A" w15:done="0"/>
  <w15:commentEx w15:paraId="10468CEB" w15:done="0"/>
  <w15:commentEx w15:paraId="7D98CD23" w15:done="0"/>
  <w15:commentEx w15:paraId="6A02B9A3" w15:done="0"/>
  <w15:commentEx w15:paraId="0598A139" w15:done="0"/>
  <w15:commentEx w15:paraId="4B6DB69D" w15:done="0"/>
  <w15:commentEx w15:paraId="4B0373A2" w15:done="0"/>
  <w15:commentEx w15:paraId="5E77FC72" w15:done="0"/>
  <w15:commentEx w15:paraId="3C1C7F26" w15:done="0"/>
  <w15:commentEx w15:paraId="187413D6" w15:done="0"/>
  <w15:commentEx w15:paraId="2FFCD23A" w15:done="0"/>
  <w15:commentEx w15:paraId="1119B66B" w15:done="0"/>
  <w15:commentEx w15:paraId="2277D4F4" w15:done="0"/>
  <w15:commentEx w15:paraId="6A316350" w15:done="0"/>
  <w15:commentEx w15:paraId="03BBE9A1" w15:done="0"/>
  <w15:commentEx w15:paraId="5AFE78BD" w15:done="0"/>
  <w15:commentEx w15:paraId="6F6ACDCA" w15:done="0"/>
  <w15:commentEx w15:paraId="6F65A422" w15:done="0"/>
  <w15:commentEx w15:paraId="29569FF8" w15:done="0"/>
  <w15:commentEx w15:paraId="7B43AB0E" w15:done="0"/>
  <w15:commentEx w15:paraId="6E06409A" w15:done="0"/>
  <w15:commentEx w15:paraId="00E9525B" w15:done="0"/>
  <w15:commentEx w15:paraId="309B4371" w15:done="0"/>
  <w15:commentEx w15:paraId="25E47876" w15:done="0"/>
  <w15:commentEx w15:paraId="5D329147" w15:done="0"/>
  <w15:commentEx w15:paraId="70CE83EB" w15:done="0"/>
  <w15:commentEx w15:paraId="02258302" w15:done="0"/>
  <w15:commentEx w15:paraId="65EF7A4A" w15:done="0"/>
  <w15:commentEx w15:paraId="2F334772" w15:done="0"/>
  <w15:commentEx w15:paraId="5D489CBB" w15:done="0"/>
  <w15:commentEx w15:paraId="77F3B360" w15:done="0"/>
  <w15:commentEx w15:paraId="4890CDFD" w15:done="0"/>
  <w15:commentEx w15:paraId="763B36FA" w15:done="0"/>
  <w15:commentEx w15:paraId="4D8C8193" w15:done="0"/>
  <w15:commentEx w15:paraId="6AD749F2" w15:done="0"/>
  <w15:commentEx w15:paraId="47A9455D" w15:done="0"/>
  <w15:commentEx w15:paraId="6E5024B0" w15:done="0"/>
  <w15:commentEx w15:paraId="55EEE03F" w15:done="0"/>
  <w15:commentEx w15:paraId="58B90D61" w15:done="0"/>
  <w15:commentEx w15:paraId="4E43261E" w15:done="0"/>
  <w15:commentEx w15:paraId="6407C9ED" w15:done="0"/>
  <w15:commentEx w15:paraId="19DA632A" w15:done="0"/>
  <w15:commentEx w15:paraId="2AF27533" w15:done="0"/>
  <w15:commentEx w15:paraId="3769498B" w15:done="0"/>
  <w15:commentEx w15:paraId="3286E42B" w15:done="0"/>
  <w15:commentEx w15:paraId="7BEC19C3" w15:done="0"/>
  <w15:commentEx w15:paraId="2BA54D5F" w15:done="0"/>
  <w15:commentEx w15:paraId="7F95EEFA" w15:done="0"/>
  <w15:commentEx w15:paraId="35FDF93D" w15:done="0"/>
  <w15:commentEx w15:paraId="6B4F5BEB" w15:done="0"/>
  <w15:commentEx w15:paraId="5E864081" w15:done="0"/>
  <w15:commentEx w15:paraId="5F6571B3" w15:done="0"/>
  <w15:commentEx w15:paraId="51C7BBE3" w15:done="0"/>
  <w15:commentEx w15:paraId="767FE7D3" w15:done="0"/>
  <w15:commentEx w15:paraId="23ED8D3A" w15:done="0"/>
  <w15:commentEx w15:paraId="6B4FC269" w15:done="0"/>
  <w15:commentEx w15:paraId="6DE215E7" w15:done="0"/>
  <w15:commentEx w15:paraId="156F1E28" w15:done="0"/>
  <w15:commentEx w15:paraId="62E492E9" w15:done="0"/>
  <w15:commentEx w15:paraId="75E4DF31" w15:done="0"/>
  <w15:commentEx w15:paraId="68533FE0" w15:done="0"/>
  <w15:commentEx w15:paraId="5CC675ED" w15:done="0"/>
  <w15:commentEx w15:paraId="44A6E11C" w15:done="0"/>
  <w15:commentEx w15:paraId="5116CB1C" w15:done="0"/>
  <w15:commentEx w15:paraId="727AC623" w15:done="0"/>
  <w15:commentEx w15:paraId="6B102C2A" w15:done="0"/>
  <w15:commentEx w15:paraId="667B4669" w15:done="0"/>
  <w15:commentEx w15:paraId="22490D6D" w15:done="0"/>
  <w15:commentEx w15:paraId="6794DBEC" w15:done="0"/>
  <w15:commentEx w15:paraId="54C5D7F5" w15:done="0"/>
  <w15:commentEx w15:paraId="44FAA912" w15:done="0"/>
  <w15:commentEx w15:paraId="5F34F3ED" w15:done="0"/>
  <w15:commentEx w15:paraId="0D7EA384" w15:done="0"/>
  <w15:commentEx w15:paraId="4E53BF51" w15:done="0"/>
  <w15:commentEx w15:paraId="7DDF6163" w15:done="0"/>
  <w15:commentEx w15:paraId="31258AB3" w15:done="0"/>
  <w15:commentEx w15:paraId="0846CFEB" w15:done="0"/>
  <w15:commentEx w15:paraId="1FA32A83" w15:done="0"/>
  <w15:commentEx w15:paraId="51A2A9A6" w15:done="0"/>
  <w15:commentEx w15:paraId="685318C6" w15:done="0"/>
  <w15:commentEx w15:paraId="56EA4B1B" w15:done="0"/>
  <w15:commentEx w15:paraId="75502937" w15:done="0"/>
  <w15:commentEx w15:paraId="1F4A1E17" w15:done="0"/>
  <w15:commentEx w15:paraId="03639F16" w15:done="0"/>
  <w15:commentEx w15:paraId="1FDABFC6" w15:done="0"/>
  <w15:commentEx w15:paraId="25FBCBEC" w15:done="0"/>
  <w15:commentEx w15:paraId="47CAF107" w15:done="0"/>
  <w15:commentEx w15:paraId="4F8D80A5" w15:done="0"/>
  <w15:commentEx w15:paraId="028D1163" w15:done="0"/>
  <w15:commentEx w15:paraId="78E0B577" w15:done="0"/>
  <w15:commentEx w15:paraId="5F9E8068" w15:done="0"/>
  <w15:commentEx w15:paraId="5EB0EF05" w15:done="0"/>
  <w15:commentEx w15:paraId="44CE7978" w15:done="0"/>
  <w15:commentEx w15:paraId="4016C497" w15:done="0"/>
  <w15:commentEx w15:paraId="4480A015" w15:done="0"/>
  <w15:commentEx w15:paraId="158A2D8F" w15:done="0"/>
  <w15:commentEx w15:paraId="710277F3" w15:done="0"/>
  <w15:commentEx w15:paraId="06C09D8B" w15:done="0"/>
  <w15:commentEx w15:paraId="14912CBC" w15:done="0"/>
  <w15:commentEx w15:paraId="715AE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89C46" w16cex:dateUtc="2025-02-13T13:28:00Z"/>
  <w16cex:commentExtensible w16cex:durableId="2B5F5352" w16cex:dateUtc="2025-02-1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C9C2" w16cid:durableId="2B5899EC"/>
  <w16cid:commentId w16cid:paraId="5661A6A2" w16cid:durableId="2B5899ED"/>
  <w16cid:commentId w16cid:paraId="3F2E7B61" w16cid:durableId="2B5899EE"/>
  <w16cid:commentId w16cid:paraId="75401898" w16cid:durableId="2B5899EF"/>
  <w16cid:commentId w16cid:paraId="0D557F25" w16cid:durableId="2B5899F0"/>
  <w16cid:commentId w16cid:paraId="23FB5781" w16cid:durableId="2B5899F1"/>
  <w16cid:commentId w16cid:paraId="7C58B804" w16cid:durableId="2B5899F2"/>
  <w16cid:commentId w16cid:paraId="46859C14" w16cid:durableId="2B5899F3"/>
  <w16cid:commentId w16cid:paraId="0EC18F39" w16cid:durableId="2B5899F4"/>
  <w16cid:commentId w16cid:paraId="32A03D06" w16cid:durableId="2B5899F5"/>
  <w16cid:commentId w16cid:paraId="4851D550" w16cid:durableId="2B5899F6"/>
  <w16cid:commentId w16cid:paraId="06713881" w16cid:durableId="2B5899F7"/>
  <w16cid:commentId w16cid:paraId="258B4B5F" w16cid:durableId="2B5899F8"/>
  <w16cid:commentId w16cid:paraId="6BD74CBB" w16cid:durableId="2B5899F9"/>
  <w16cid:commentId w16cid:paraId="55D4DB4E" w16cid:durableId="2B589C46"/>
  <w16cid:commentId w16cid:paraId="0ABDDDA2" w16cid:durableId="2B5899FA"/>
  <w16cid:commentId w16cid:paraId="7F9F7076" w16cid:durableId="2B5899FB"/>
  <w16cid:commentId w16cid:paraId="30EC534A" w16cid:durableId="2B5899FC"/>
  <w16cid:commentId w16cid:paraId="754403A3" w16cid:durableId="2B5899FD"/>
  <w16cid:commentId w16cid:paraId="0C1EE795" w16cid:durableId="2B5899FE"/>
  <w16cid:commentId w16cid:paraId="18A7039E" w16cid:durableId="2B5899FF"/>
  <w16cid:commentId w16cid:paraId="5A42789F" w16cid:durableId="2B589A00"/>
  <w16cid:commentId w16cid:paraId="431A5CC1" w16cid:durableId="2B589A01"/>
  <w16cid:commentId w16cid:paraId="75BBB500" w16cid:durableId="23F47313"/>
  <w16cid:commentId w16cid:paraId="3D1BB643" w16cid:durableId="2B589A03"/>
  <w16cid:commentId w16cid:paraId="13E91E8A" w16cid:durableId="2B589A04"/>
  <w16cid:commentId w16cid:paraId="24704834" w16cid:durableId="2B589A05"/>
  <w16cid:commentId w16cid:paraId="5CE95502" w16cid:durableId="23F47314"/>
  <w16cid:commentId w16cid:paraId="7E6F1D5E" w16cid:durableId="23F47315"/>
  <w16cid:commentId w16cid:paraId="07C69D2E" w16cid:durableId="23F47316"/>
  <w16cid:commentId w16cid:paraId="3239D7E1" w16cid:durableId="23F47317"/>
  <w16cid:commentId w16cid:paraId="322B7CEF" w16cid:durableId="23F47318"/>
  <w16cid:commentId w16cid:paraId="421FF663" w16cid:durableId="23F47319"/>
  <w16cid:commentId w16cid:paraId="5592A2D2" w16cid:durableId="23F4731A"/>
  <w16cid:commentId w16cid:paraId="5CDF2D7F" w16cid:durableId="2B589A0D"/>
  <w16cid:commentId w16cid:paraId="76693A6B" w16cid:durableId="23F4731B"/>
  <w16cid:commentId w16cid:paraId="3DF30233" w16cid:durableId="2B589A0F"/>
  <w16cid:commentId w16cid:paraId="2EA82496" w16cid:durableId="23F4731C"/>
  <w16cid:commentId w16cid:paraId="039061F7" w16cid:durableId="23F4731D"/>
  <w16cid:commentId w16cid:paraId="550B018B" w16cid:durableId="23F4731E"/>
  <w16cid:commentId w16cid:paraId="22470FE8" w16cid:durableId="23F4731F"/>
  <w16cid:commentId w16cid:paraId="1B3A0C07" w16cid:durableId="23F47320"/>
  <w16cid:commentId w16cid:paraId="1CEC2CBB" w16cid:durableId="23F47321"/>
  <w16cid:commentId w16cid:paraId="2B7CC0A6" w16cid:durableId="23F47322"/>
  <w16cid:commentId w16cid:paraId="6BF77B6A" w16cid:durableId="23F47323"/>
  <w16cid:commentId w16cid:paraId="10468CEB" w16cid:durableId="23F47324"/>
  <w16cid:commentId w16cid:paraId="7D98CD23" w16cid:durableId="23F47325"/>
  <w16cid:commentId w16cid:paraId="6A02B9A3" w16cid:durableId="23F47326"/>
  <w16cid:commentId w16cid:paraId="0598A139" w16cid:durableId="23F47327"/>
  <w16cid:commentId w16cid:paraId="4B6DB69D" w16cid:durableId="23F47328"/>
  <w16cid:commentId w16cid:paraId="4B0373A2" w16cid:durableId="23F47329"/>
  <w16cid:commentId w16cid:paraId="5E77FC72" w16cid:durableId="23F4732A"/>
  <w16cid:commentId w16cid:paraId="3C1C7F26" w16cid:durableId="23F4732B"/>
  <w16cid:commentId w16cid:paraId="187413D6" w16cid:durableId="23F4732C"/>
  <w16cid:commentId w16cid:paraId="2FFCD23A" w16cid:durableId="23F4732D"/>
  <w16cid:commentId w16cid:paraId="1119B66B" w16cid:durableId="23F4732E"/>
  <w16cid:commentId w16cid:paraId="2277D4F4" w16cid:durableId="23F4732F"/>
  <w16cid:commentId w16cid:paraId="6A316350" w16cid:durableId="23F47330"/>
  <w16cid:commentId w16cid:paraId="03BBE9A1" w16cid:durableId="23F47331"/>
  <w16cid:commentId w16cid:paraId="5AFE78BD" w16cid:durableId="23F47332"/>
  <w16cid:commentId w16cid:paraId="6F6ACDCA" w16cid:durableId="23F47333"/>
  <w16cid:commentId w16cid:paraId="6F65A422" w16cid:durableId="2B589A28"/>
  <w16cid:commentId w16cid:paraId="29569FF8" w16cid:durableId="2B589A29"/>
  <w16cid:commentId w16cid:paraId="7B43AB0E" w16cid:durableId="23F47334"/>
  <w16cid:commentId w16cid:paraId="6E06409A" w16cid:durableId="23F47335"/>
  <w16cid:commentId w16cid:paraId="00E9525B" w16cid:durableId="23F47336"/>
  <w16cid:commentId w16cid:paraId="309B4371" w16cid:durableId="2B589A2D"/>
  <w16cid:commentId w16cid:paraId="25E47876" w16cid:durableId="23F47337"/>
  <w16cid:commentId w16cid:paraId="5D329147" w16cid:durableId="23F47338"/>
  <w16cid:commentId w16cid:paraId="70CE83EB" w16cid:durableId="23F47339"/>
  <w16cid:commentId w16cid:paraId="02258302" w16cid:durableId="23F4733A"/>
  <w16cid:commentId w16cid:paraId="65EF7A4A" w16cid:durableId="23F4733B"/>
  <w16cid:commentId w16cid:paraId="2F334772" w16cid:durableId="23F4733C"/>
  <w16cid:commentId w16cid:paraId="5D489CBB" w16cid:durableId="23F4733D"/>
  <w16cid:commentId w16cid:paraId="77F3B360" w16cid:durableId="23F4733E"/>
  <w16cid:commentId w16cid:paraId="4890CDFD" w16cid:durableId="23F4733F"/>
  <w16cid:commentId w16cid:paraId="763B36FA" w16cid:durableId="23F47340"/>
  <w16cid:commentId w16cid:paraId="4D8C8193" w16cid:durableId="23F47341"/>
  <w16cid:commentId w16cid:paraId="6AD749F2" w16cid:durableId="23F47342"/>
  <w16cid:commentId w16cid:paraId="47A9455D" w16cid:durableId="23F47343"/>
  <w16cid:commentId w16cid:paraId="6E5024B0" w16cid:durableId="23F47344"/>
  <w16cid:commentId w16cid:paraId="55EEE03F" w16cid:durableId="23F47345"/>
  <w16cid:commentId w16cid:paraId="58B90D61" w16cid:durableId="23F47346"/>
  <w16cid:commentId w16cid:paraId="4E43261E" w16cid:durableId="23F47347"/>
  <w16cid:commentId w16cid:paraId="6407C9ED" w16cid:durableId="23F47348"/>
  <w16cid:commentId w16cid:paraId="19DA632A" w16cid:durableId="23F47349"/>
  <w16cid:commentId w16cid:paraId="2AF27533" w16cid:durableId="23F4734A"/>
  <w16cid:commentId w16cid:paraId="3769498B" w16cid:durableId="23F4734B"/>
  <w16cid:commentId w16cid:paraId="3286E42B" w16cid:durableId="23F4734C"/>
  <w16cid:commentId w16cid:paraId="7BEC19C3" w16cid:durableId="23F4734D"/>
  <w16cid:commentId w16cid:paraId="2BA54D5F" w16cid:durableId="23F4734E"/>
  <w16cid:commentId w16cid:paraId="7F95EEFA" w16cid:durableId="23F4734F"/>
  <w16cid:commentId w16cid:paraId="35FDF93D" w16cid:durableId="23F47350"/>
  <w16cid:commentId w16cid:paraId="6B4F5BEB" w16cid:durableId="23F47351"/>
  <w16cid:commentId w16cid:paraId="5E864081" w16cid:durableId="23F47352"/>
  <w16cid:commentId w16cid:paraId="5F6571B3" w16cid:durableId="23F47353"/>
  <w16cid:commentId w16cid:paraId="51C7BBE3" w16cid:durableId="23F47354"/>
  <w16cid:commentId w16cid:paraId="767FE7D3" w16cid:durableId="23F47355"/>
  <w16cid:commentId w16cid:paraId="23ED8D3A" w16cid:durableId="23F47356"/>
  <w16cid:commentId w16cid:paraId="6B4FC269" w16cid:durableId="23F47357"/>
  <w16cid:commentId w16cid:paraId="6DE215E7" w16cid:durableId="23F47358"/>
  <w16cid:commentId w16cid:paraId="156F1E28" w16cid:durableId="23F47359"/>
  <w16cid:commentId w16cid:paraId="62E492E9" w16cid:durableId="23F4735A"/>
  <w16cid:commentId w16cid:paraId="75E4DF31" w16cid:durableId="23F4735B"/>
  <w16cid:commentId w16cid:paraId="68533FE0" w16cid:durableId="23F4735C"/>
  <w16cid:commentId w16cid:paraId="5CC675ED" w16cid:durableId="23F4735D"/>
  <w16cid:commentId w16cid:paraId="44A6E11C" w16cid:durableId="23F4735E"/>
  <w16cid:commentId w16cid:paraId="5116CB1C" w16cid:durableId="23F4735F"/>
  <w16cid:commentId w16cid:paraId="727AC623" w16cid:durableId="23F47360"/>
  <w16cid:commentId w16cid:paraId="6B102C2A" w16cid:durableId="23F47361"/>
  <w16cid:commentId w16cid:paraId="667B4669" w16cid:durableId="23F47362"/>
  <w16cid:commentId w16cid:paraId="22490D6D" w16cid:durableId="23F47363"/>
  <w16cid:commentId w16cid:paraId="6794DBEC" w16cid:durableId="23F47364"/>
  <w16cid:commentId w16cid:paraId="54C5D7F5" w16cid:durableId="23F47365"/>
  <w16cid:commentId w16cid:paraId="44FAA912" w16cid:durableId="23F47366"/>
  <w16cid:commentId w16cid:paraId="5F34F3ED" w16cid:durableId="23F47367"/>
  <w16cid:commentId w16cid:paraId="0D7EA384" w16cid:durableId="23F47368"/>
  <w16cid:commentId w16cid:paraId="4E53BF51" w16cid:durableId="23F47369"/>
  <w16cid:commentId w16cid:paraId="7DDF6163" w16cid:durableId="23F4736A"/>
  <w16cid:commentId w16cid:paraId="31258AB3" w16cid:durableId="23F4736B"/>
  <w16cid:commentId w16cid:paraId="0846CFEB" w16cid:durableId="23F4736C"/>
  <w16cid:commentId w16cid:paraId="1FA32A83" w16cid:durableId="23F4736D"/>
  <w16cid:commentId w16cid:paraId="51A2A9A6" w16cid:durableId="23F4736E"/>
  <w16cid:commentId w16cid:paraId="685318C6" w16cid:durableId="23F4736F"/>
  <w16cid:commentId w16cid:paraId="56EA4B1B" w16cid:durableId="23F47370"/>
  <w16cid:commentId w16cid:paraId="75502937" w16cid:durableId="23F47371"/>
  <w16cid:commentId w16cid:paraId="1F4A1E17" w16cid:durableId="23F47372"/>
  <w16cid:commentId w16cid:paraId="03639F16" w16cid:durableId="23F47373"/>
  <w16cid:commentId w16cid:paraId="1FDABFC6" w16cid:durableId="23F47374"/>
  <w16cid:commentId w16cid:paraId="25FBCBEC" w16cid:durableId="23F47375"/>
  <w16cid:commentId w16cid:paraId="47CAF107" w16cid:durableId="23F47376"/>
  <w16cid:commentId w16cid:paraId="4F8D80A5" w16cid:durableId="23F47377"/>
  <w16cid:commentId w16cid:paraId="028D1163" w16cid:durableId="23F47378"/>
  <w16cid:commentId w16cid:paraId="78E0B577" w16cid:durableId="23F47379"/>
  <w16cid:commentId w16cid:paraId="5F9E8068" w16cid:durableId="23F4737A"/>
  <w16cid:commentId w16cid:paraId="5EB0EF05" w16cid:durableId="23F4737B"/>
  <w16cid:commentId w16cid:paraId="44CE7978" w16cid:durableId="23F4737C"/>
  <w16cid:commentId w16cid:paraId="4016C497" w16cid:durableId="23F4737D"/>
  <w16cid:commentId w16cid:paraId="4480A015" w16cid:durableId="23F4737E"/>
  <w16cid:commentId w16cid:paraId="158A2D8F" w16cid:durableId="23F4737F"/>
  <w16cid:commentId w16cid:paraId="710277F3" w16cid:durableId="23F47380"/>
  <w16cid:commentId w16cid:paraId="06C09D8B" w16cid:durableId="23F47381"/>
  <w16cid:commentId w16cid:paraId="14912CBC" w16cid:durableId="23F47382"/>
  <w16cid:commentId w16cid:paraId="715AE5F0" w16cid:durableId="2B5F5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83BD" w14:textId="77777777" w:rsidR="004F52F0" w:rsidRDefault="004F52F0" w:rsidP="002E639E">
      <w:r>
        <w:separator/>
      </w:r>
    </w:p>
    <w:p w14:paraId="0AEFA8E7" w14:textId="77777777" w:rsidR="004F52F0" w:rsidRDefault="004F52F0"/>
  </w:endnote>
  <w:endnote w:type="continuationSeparator" w:id="0">
    <w:p w14:paraId="6045B530" w14:textId="77777777" w:rsidR="004F52F0" w:rsidRDefault="004F52F0" w:rsidP="002E639E">
      <w:r>
        <w:continuationSeparator/>
      </w:r>
    </w:p>
    <w:p w14:paraId="6D44D51E" w14:textId="77777777" w:rsidR="004F52F0" w:rsidRDefault="004F5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39264"/>
      <w:docPartObj>
        <w:docPartGallery w:val="Page Numbers (Bottom of Page)"/>
        <w:docPartUnique/>
      </w:docPartObj>
    </w:sdtPr>
    <w:sdtEndPr/>
    <w:sdtContent>
      <w:p w14:paraId="1ED25444" w14:textId="588B15A6" w:rsidR="00C66205" w:rsidRDefault="00C66205">
        <w:pPr>
          <w:pStyle w:val="AltBilgi"/>
          <w:jc w:val="center"/>
        </w:pPr>
        <w:r>
          <w:fldChar w:fldCharType="begin"/>
        </w:r>
        <w:r>
          <w:instrText>PAGE   \* MERGEFORMAT</w:instrText>
        </w:r>
        <w:r>
          <w:fldChar w:fldCharType="separate"/>
        </w:r>
        <w:r>
          <w:t>xxvi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198F" w14:textId="77777777" w:rsidR="00C66205" w:rsidRDefault="00C66205"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76AC5511" w14:textId="77777777" w:rsidR="00C66205" w:rsidRDefault="00C6620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45877"/>
      <w:docPartObj>
        <w:docPartGallery w:val="Page Numbers (Bottom of Page)"/>
        <w:docPartUnique/>
      </w:docPartObj>
    </w:sdtPr>
    <w:sdtEndPr/>
    <w:sdtContent>
      <w:p w14:paraId="120BEED1" w14:textId="3C21BE09" w:rsidR="00C66205" w:rsidRPr="00262828" w:rsidRDefault="00C66205" w:rsidP="00EC3265">
        <w:pPr>
          <w:pStyle w:val="AltBilgi"/>
          <w:jc w:val="center"/>
        </w:pPr>
        <w:r>
          <w:fldChar w:fldCharType="begin"/>
        </w:r>
        <w:r>
          <w:instrText>PAGE   \* MERGEFORMAT</w:instrText>
        </w:r>
        <w:r>
          <w:fldChar w:fldCharType="separate"/>
        </w:r>
        <w:r>
          <w:t>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1880" w14:textId="77777777" w:rsidR="00C66205" w:rsidRDefault="00C66205"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C8598EE" w14:textId="77777777" w:rsidR="00C66205" w:rsidRDefault="00C6620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41440"/>
      <w:docPartObj>
        <w:docPartGallery w:val="Page Numbers (Bottom of Page)"/>
        <w:docPartUnique/>
      </w:docPartObj>
    </w:sdtPr>
    <w:sdtEndPr/>
    <w:sdtContent>
      <w:p w14:paraId="091439B3" w14:textId="0A46E5FA" w:rsidR="00C66205" w:rsidRPr="00262828" w:rsidRDefault="00C66205" w:rsidP="00EC3265">
        <w:pPr>
          <w:pStyle w:val="AltBilgi"/>
          <w:jc w:val="center"/>
        </w:pPr>
        <w:r>
          <w:fldChar w:fldCharType="begin"/>
        </w:r>
        <w:r>
          <w:instrText>PAGE   \* MERGEFORMAT</w:instrText>
        </w:r>
        <w:r>
          <w:fldChar w:fldCharType="separate"/>
        </w:r>
        <w:r>
          <w:t>18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FB3" w14:textId="77777777" w:rsidR="00C66205" w:rsidRDefault="00C66205"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E2F575D" w14:textId="77777777" w:rsidR="00C66205" w:rsidRDefault="00C66205">
    <w:pPr>
      <w:pStyle w:val="AltBilgi"/>
    </w:pPr>
  </w:p>
  <w:p w14:paraId="49373C76" w14:textId="77777777" w:rsidR="00C66205" w:rsidRDefault="00C66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56290"/>
      <w:docPartObj>
        <w:docPartGallery w:val="Page Numbers (Bottom of Page)"/>
        <w:docPartUnique/>
      </w:docPartObj>
    </w:sdtPr>
    <w:sdtEndPr/>
    <w:sdtContent>
      <w:p w14:paraId="078EF91B" w14:textId="51445B29" w:rsidR="00C66205" w:rsidRDefault="00C66205" w:rsidP="00250841">
        <w:pPr>
          <w:pStyle w:val="AltBilgi"/>
          <w:jc w:val="center"/>
        </w:pPr>
        <w:r>
          <w:fldChar w:fldCharType="begin"/>
        </w:r>
        <w:r>
          <w:instrText>PAGE   \* MERGEFORMAT</w:instrText>
        </w:r>
        <w:r>
          <w:fldChar w:fldCharType="separate"/>
        </w:r>
        <w: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E970" w14:textId="77777777" w:rsidR="004F52F0" w:rsidRDefault="004F52F0" w:rsidP="002E639E">
      <w:r>
        <w:separator/>
      </w:r>
    </w:p>
    <w:p w14:paraId="053822E4" w14:textId="77777777" w:rsidR="004F52F0" w:rsidRDefault="004F52F0"/>
  </w:footnote>
  <w:footnote w:type="continuationSeparator" w:id="0">
    <w:p w14:paraId="580C1C56" w14:textId="77777777" w:rsidR="004F52F0" w:rsidRDefault="004F52F0" w:rsidP="002E639E">
      <w:r>
        <w:continuationSeparator/>
      </w:r>
    </w:p>
    <w:p w14:paraId="63A7E615" w14:textId="77777777" w:rsidR="004F52F0" w:rsidRDefault="004F52F0"/>
  </w:footnote>
  <w:footnote w:id="1">
    <w:p w14:paraId="422D8747" w14:textId="77777777" w:rsidR="00C66205" w:rsidRDefault="00C66205">
      <w:pPr>
        <w:pStyle w:val="DipnotMetni"/>
      </w:pPr>
      <w:r>
        <w:rPr>
          <w:rStyle w:val="DipnotBavurusu"/>
        </w:rPr>
        <w:footnoteRef/>
      </w:r>
      <w:r>
        <w:t xml:space="preserve"> 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footnote>
  <w:footnote w:id="2">
    <w:p w14:paraId="67AB8914" w14:textId="77777777" w:rsidR="00C66205" w:rsidRDefault="00C66205">
      <w:pPr>
        <w:pStyle w:val="DipnotMetni"/>
      </w:pPr>
      <w:r>
        <w:rPr>
          <w:rStyle w:val="DipnotBavurusu"/>
        </w:rPr>
        <w:footnoteRef/>
      </w:r>
      <w:r>
        <w:t xml:space="preserve"> Dipnot, ilgili </w:t>
      </w:r>
      <w:r w:rsidRPr="00387D00">
        <w:t>sayfanın altına metinden 2 karakter küçük yazı ile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B280" w14:textId="77777777" w:rsidR="00C66205" w:rsidRDefault="00C66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8"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6E77412"/>
    <w:multiLevelType w:val="hybridMultilevel"/>
    <w:tmpl w:val="543E6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1"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5" w15:restartNumberingAfterBreak="0">
    <w:nsid w:val="457440BF"/>
    <w:multiLevelType w:val="hybridMultilevel"/>
    <w:tmpl w:val="5F96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ED66D0"/>
    <w:multiLevelType w:val="multilevel"/>
    <w:tmpl w:val="C2EA3786"/>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9"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2" w15:restartNumberingAfterBreak="0">
    <w:nsid w:val="61802620"/>
    <w:multiLevelType w:val="hybridMultilevel"/>
    <w:tmpl w:val="C5ACF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3782C"/>
    <w:multiLevelType w:val="multilevel"/>
    <w:tmpl w:val="88CEF112"/>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5" w15:restartNumberingAfterBreak="0">
    <w:nsid w:val="70F0088D"/>
    <w:multiLevelType w:val="multilevel"/>
    <w:tmpl w:val="041F001D"/>
    <w:styleLink w:val="EKLTABLOSU2"/>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B61BD7"/>
    <w:multiLevelType w:val="hybridMultilevel"/>
    <w:tmpl w:val="AC98B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E93B54"/>
    <w:multiLevelType w:val="multilevel"/>
    <w:tmpl w:val="6902C9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8" w15:restartNumberingAfterBreak="0">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9" w15:restartNumberingAfterBreak="0">
    <w:nsid w:val="74CF0D78"/>
    <w:multiLevelType w:val="hybridMultilevel"/>
    <w:tmpl w:val="B06E0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1" w15:restartNumberingAfterBreak="0">
    <w:nsid w:val="7DA5683C"/>
    <w:multiLevelType w:val="multilevel"/>
    <w:tmpl w:val="DB586320"/>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32" w15:restartNumberingAfterBreak="0">
    <w:nsid w:val="7DE50E90"/>
    <w:multiLevelType w:val="multilevel"/>
    <w:tmpl w:val="041F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2"/>
  </w:num>
  <w:num w:numId="3">
    <w:abstractNumId w:val="27"/>
  </w:num>
  <w:num w:numId="4">
    <w:abstractNumId w:val="7"/>
  </w:num>
  <w:num w:numId="5">
    <w:abstractNumId w:val="4"/>
  </w:num>
  <w:num w:numId="6">
    <w:abstractNumId w:val="31"/>
  </w:num>
  <w:num w:numId="7">
    <w:abstractNumId w:val="24"/>
  </w:num>
  <w:num w:numId="8">
    <w:abstractNumId w:val="2"/>
  </w:num>
  <w:num w:numId="9">
    <w:abstractNumId w:val="21"/>
  </w:num>
  <w:num w:numId="10">
    <w:abstractNumId w:val="0"/>
  </w:num>
  <w:num w:numId="11">
    <w:abstractNumId w:val="11"/>
  </w:num>
  <w:num w:numId="12">
    <w:abstractNumId w:val="19"/>
  </w:num>
  <w:num w:numId="13">
    <w:abstractNumId w:val="16"/>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8"/>
  </w:num>
  <w:num w:numId="15">
    <w:abstractNumId w:val="28"/>
  </w:num>
  <w:num w:numId="16">
    <w:abstractNumId w:val="10"/>
  </w:num>
  <w:num w:numId="17">
    <w:abstractNumId w:val="20"/>
  </w:num>
  <w:num w:numId="18">
    <w:abstractNumId w:val="30"/>
  </w:num>
  <w:num w:numId="19">
    <w:abstractNumId w:val="3"/>
  </w:num>
  <w:num w:numId="20">
    <w:abstractNumId w:val="13"/>
  </w:num>
  <w:num w:numId="21">
    <w:abstractNumId w:val="5"/>
  </w:num>
  <w:num w:numId="22">
    <w:abstractNumId w:val="22"/>
  </w:num>
  <w:num w:numId="23">
    <w:abstractNumId w:val="26"/>
  </w:num>
  <w:num w:numId="24">
    <w:abstractNumId w:val="9"/>
  </w:num>
  <w:num w:numId="25">
    <w:abstractNumId w:val="14"/>
  </w:num>
  <w:num w:numId="26">
    <w:abstractNumId w:val="29"/>
  </w:num>
  <w:num w:numId="27">
    <w:abstractNumId w:val="15"/>
  </w:num>
  <w:num w:numId="28">
    <w:abstractNumId w:val="23"/>
  </w:num>
  <w:num w:numId="29">
    <w:abstractNumId w:val="8"/>
  </w:num>
  <w:num w:numId="3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32"/>
  </w:num>
  <w:num w:numId="35">
    <w:abstractNumId w:val="25"/>
  </w:num>
  <w:num w:numId="36">
    <w:abstractNumId w:val="27"/>
  </w:num>
  <w:num w:numId="37">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Ü">
    <w15:presenceInfo w15:providerId="None" w15:userId="İTÜ"/>
  </w15:person>
  <w15:person w15:author="Oğul Köker">
    <w15:presenceInfo w15:providerId="AD" w15:userId="S::koker@itu.edu.tr::964e2c69-0eb9-46fe-902a-cd2317f043c7"/>
  </w15:person>
  <w15:person w15:author="ITU LEE">
    <w15:presenceInfo w15:providerId="None" w15:userId="ITU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396"/>
    <w:rsid w:val="000005B5"/>
    <w:rsid w:val="00000A92"/>
    <w:rsid w:val="00000F92"/>
    <w:rsid w:val="00001087"/>
    <w:rsid w:val="00001108"/>
    <w:rsid w:val="00001A23"/>
    <w:rsid w:val="00002B6F"/>
    <w:rsid w:val="00002EF7"/>
    <w:rsid w:val="000035C2"/>
    <w:rsid w:val="0000453D"/>
    <w:rsid w:val="00004557"/>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60"/>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AA8"/>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AB3"/>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482"/>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32"/>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6F28"/>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3642"/>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0755"/>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13C"/>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8F8"/>
    <w:rsid w:val="00132929"/>
    <w:rsid w:val="001337D7"/>
    <w:rsid w:val="001341E9"/>
    <w:rsid w:val="001347FD"/>
    <w:rsid w:val="00134830"/>
    <w:rsid w:val="001348B3"/>
    <w:rsid w:val="00134C75"/>
    <w:rsid w:val="001356F3"/>
    <w:rsid w:val="00135E51"/>
    <w:rsid w:val="001366AE"/>
    <w:rsid w:val="00136C5F"/>
    <w:rsid w:val="00137452"/>
    <w:rsid w:val="00137562"/>
    <w:rsid w:val="001378DA"/>
    <w:rsid w:val="0014001B"/>
    <w:rsid w:val="00140426"/>
    <w:rsid w:val="00140A5F"/>
    <w:rsid w:val="00140D97"/>
    <w:rsid w:val="00140E4A"/>
    <w:rsid w:val="00140EC2"/>
    <w:rsid w:val="00141B99"/>
    <w:rsid w:val="00141BA0"/>
    <w:rsid w:val="00141BEE"/>
    <w:rsid w:val="00141FA3"/>
    <w:rsid w:val="001421B1"/>
    <w:rsid w:val="00142463"/>
    <w:rsid w:val="00143109"/>
    <w:rsid w:val="001444A6"/>
    <w:rsid w:val="00144582"/>
    <w:rsid w:val="00144AF4"/>
    <w:rsid w:val="00144F37"/>
    <w:rsid w:val="001451FE"/>
    <w:rsid w:val="00145453"/>
    <w:rsid w:val="00146116"/>
    <w:rsid w:val="00146508"/>
    <w:rsid w:val="00146872"/>
    <w:rsid w:val="00146ADC"/>
    <w:rsid w:val="00147E44"/>
    <w:rsid w:val="00147F19"/>
    <w:rsid w:val="00150000"/>
    <w:rsid w:val="00150852"/>
    <w:rsid w:val="00150D04"/>
    <w:rsid w:val="00151575"/>
    <w:rsid w:val="0015168E"/>
    <w:rsid w:val="001518E6"/>
    <w:rsid w:val="00151CAE"/>
    <w:rsid w:val="00151CCA"/>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CC5"/>
    <w:rsid w:val="001575AF"/>
    <w:rsid w:val="001601E4"/>
    <w:rsid w:val="00160396"/>
    <w:rsid w:val="001608EC"/>
    <w:rsid w:val="00160DBC"/>
    <w:rsid w:val="00161030"/>
    <w:rsid w:val="001616A9"/>
    <w:rsid w:val="00161F3F"/>
    <w:rsid w:val="00162496"/>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8E5"/>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0950"/>
    <w:rsid w:val="0019196C"/>
    <w:rsid w:val="001923CA"/>
    <w:rsid w:val="0019252A"/>
    <w:rsid w:val="001933DC"/>
    <w:rsid w:val="00194D61"/>
    <w:rsid w:val="0019601D"/>
    <w:rsid w:val="001967CA"/>
    <w:rsid w:val="00196C1E"/>
    <w:rsid w:val="001972CB"/>
    <w:rsid w:val="00197358"/>
    <w:rsid w:val="001975F7"/>
    <w:rsid w:val="00197DF1"/>
    <w:rsid w:val="001A0044"/>
    <w:rsid w:val="001A05C3"/>
    <w:rsid w:val="001A08DA"/>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4E5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2E9"/>
    <w:rsid w:val="001D5FE9"/>
    <w:rsid w:val="001D63D2"/>
    <w:rsid w:val="001D67FC"/>
    <w:rsid w:val="001D68DB"/>
    <w:rsid w:val="001D70C1"/>
    <w:rsid w:val="001D717A"/>
    <w:rsid w:val="001D71A2"/>
    <w:rsid w:val="001D7B4E"/>
    <w:rsid w:val="001D7FCB"/>
    <w:rsid w:val="001E008D"/>
    <w:rsid w:val="001E063A"/>
    <w:rsid w:val="001E0A8D"/>
    <w:rsid w:val="001E0D76"/>
    <w:rsid w:val="001E1634"/>
    <w:rsid w:val="001E2AF1"/>
    <w:rsid w:val="001E390C"/>
    <w:rsid w:val="001E3B81"/>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5A6"/>
    <w:rsid w:val="00233FA9"/>
    <w:rsid w:val="00234282"/>
    <w:rsid w:val="00234573"/>
    <w:rsid w:val="002346B7"/>
    <w:rsid w:val="002351E6"/>
    <w:rsid w:val="002353BC"/>
    <w:rsid w:val="00235BCF"/>
    <w:rsid w:val="002360EE"/>
    <w:rsid w:val="00236A85"/>
    <w:rsid w:val="00236AAC"/>
    <w:rsid w:val="00237529"/>
    <w:rsid w:val="00237834"/>
    <w:rsid w:val="00237882"/>
    <w:rsid w:val="00237C27"/>
    <w:rsid w:val="0024007B"/>
    <w:rsid w:val="002401FF"/>
    <w:rsid w:val="0024059F"/>
    <w:rsid w:val="00240A77"/>
    <w:rsid w:val="00240F26"/>
    <w:rsid w:val="00242624"/>
    <w:rsid w:val="0024281B"/>
    <w:rsid w:val="0024283A"/>
    <w:rsid w:val="00242CF7"/>
    <w:rsid w:val="00242D95"/>
    <w:rsid w:val="00242DAA"/>
    <w:rsid w:val="00242E5F"/>
    <w:rsid w:val="00243E75"/>
    <w:rsid w:val="0024467F"/>
    <w:rsid w:val="00244C3A"/>
    <w:rsid w:val="0024508D"/>
    <w:rsid w:val="0024521B"/>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6D29"/>
    <w:rsid w:val="002570AC"/>
    <w:rsid w:val="002572CA"/>
    <w:rsid w:val="00257973"/>
    <w:rsid w:val="00260020"/>
    <w:rsid w:val="0026027C"/>
    <w:rsid w:val="002618BE"/>
    <w:rsid w:val="00261989"/>
    <w:rsid w:val="002619C4"/>
    <w:rsid w:val="00261D66"/>
    <w:rsid w:val="00262369"/>
    <w:rsid w:val="00262828"/>
    <w:rsid w:val="00262945"/>
    <w:rsid w:val="0026320E"/>
    <w:rsid w:val="00263787"/>
    <w:rsid w:val="002649AE"/>
    <w:rsid w:val="00264FE9"/>
    <w:rsid w:val="00264FFA"/>
    <w:rsid w:val="00265053"/>
    <w:rsid w:val="00265729"/>
    <w:rsid w:val="00265D43"/>
    <w:rsid w:val="00265D79"/>
    <w:rsid w:val="002665B0"/>
    <w:rsid w:val="00266DE5"/>
    <w:rsid w:val="0026731B"/>
    <w:rsid w:val="002674CC"/>
    <w:rsid w:val="002678B3"/>
    <w:rsid w:val="00267AED"/>
    <w:rsid w:val="00267D51"/>
    <w:rsid w:val="00267F25"/>
    <w:rsid w:val="0027062F"/>
    <w:rsid w:val="00270ECE"/>
    <w:rsid w:val="00271202"/>
    <w:rsid w:val="002712A0"/>
    <w:rsid w:val="00271487"/>
    <w:rsid w:val="00271E52"/>
    <w:rsid w:val="00272249"/>
    <w:rsid w:val="002722E5"/>
    <w:rsid w:val="002723BC"/>
    <w:rsid w:val="002723F8"/>
    <w:rsid w:val="0027285A"/>
    <w:rsid w:val="00272955"/>
    <w:rsid w:val="00272DF3"/>
    <w:rsid w:val="0027317F"/>
    <w:rsid w:val="00273632"/>
    <w:rsid w:val="002739E3"/>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6EF4"/>
    <w:rsid w:val="002873A4"/>
    <w:rsid w:val="002873D7"/>
    <w:rsid w:val="00287662"/>
    <w:rsid w:val="00287807"/>
    <w:rsid w:val="00287948"/>
    <w:rsid w:val="002902AB"/>
    <w:rsid w:val="00290A07"/>
    <w:rsid w:val="00290A5C"/>
    <w:rsid w:val="00290EE1"/>
    <w:rsid w:val="00291579"/>
    <w:rsid w:val="002919A2"/>
    <w:rsid w:val="00291BA3"/>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C5E"/>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7F5"/>
    <w:rsid w:val="002B5826"/>
    <w:rsid w:val="002B5E57"/>
    <w:rsid w:val="002B6102"/>
    <w:rsid w:val="002B62C3"/>
    <w:rsid w:val="002B65F4"/>
    <w:rsid w:val="002B66E6"/>
    <w:rsid w:val="002B6E3F"/>
    <w:rsid w:val="002B7438"/>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5C8"/>
    <w:rsid w:val="002D5674"/>
    <w:rsid w:val="002D5A61"/>
    <w:rsid w:val="002D5C84"/>
    <w:rsid w:val="002D5D84"/>
    <w:rsid w:val="002D5DE5"/>
    <w:rsid w:val="002D5E2F"/>
    <w:rsid w:val="002D6215"/>
    <w:rsid w:val="002D636F"/>
    <w:rsid w:val="002D6BDC"/>
    <w:rsid w:val="002D70D8"/>
    <w:rsid w:val="002D7256"/>
    <w:rsid w:val="002D7274"/>
    <w:rsid w:val="002D7564"/>
    <w:rsid w:val="002D76A9"/>
    <w:rsid w:val="002D773B"/>
    <w:rsid w:val="002D7D92"/>
    <w:rsid w:val="002E03DB"/>
    <w:rsid w:val="002E07ED"/>
    <w:rsid w:val="002E09C8"/>
    <w:rsid w:val="002E0AB7"/>
    <w:rsid w:val="002E12EA"/>
    <w:rsid w:val="002E1488"/>
    <w:rsid w:val="002E1D98"/>
    <w:rsid w:val="002E22A4"/>
    <w:rsid w:val="002E24D7"/>
    <w:rsid w:val="002E2628"/>
    <w:rsid w:val="002E2A83"/>
    <w:rsid w:val="002E309E"/>
    <w:rsid w:val="002E42C4"/>
    <w:rsid w:val="002E4F37"/>
    <w:rsid w:val="002E5601"/>
    <w:rsid w:val="002E5738"/>
    <w:rsid w:val="002E5C5A"/>
    <w:rsid w:val="002E5CB9"/>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6F7F"/>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89F"/>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81"/>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77F"/>
    <w:rsid w:val="00355F29"/>
    <w:rsid w:val="003569D3"/>
    <w:rsid w:val="00356BCF"/>
    <w:rsid w:val="00356C55"/>
    <w:rsid w:val="0035708C"/>
    <w:rsid w:val="003570F1"/>
    <w:rsid w:val="0036036B"/>
    <w:rsid w:val="0036053E"/>
    <w:rsid w:val="00360541"/>
    <w:rsid w:val="00360EF4"/>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45E"/>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1E56"/>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83"/>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5E6D"/>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2"/>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3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483"/>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80B"/>
    <w:rsid w:val="004279B2"/>
    <w:rsid w:val="00430859"/>
    <w:rsid w:val="00430E83"/>
    <w:rsid w:val="00431590"/>
    <w:rsid w:val="004317F9"/>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1FA4"/>
    <w:rsid w:val="004421BF"/>
    <w:rsid w:val="00443D54"/>
    <w:rsid w:val="004445B8"/>
    <w:rsid w:val="004448DD"/>
    <w:rsid w:val="0044492F"/>
    <w:rsid w:val="00444F2F"/>
    <w:rsid w:val="004464FA"/>
    <w:rsid w:val="00446930"/>
    <w:rsid w:val="00446DE5"/>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12A"/>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6FEB"/>
    <w:rsid w:val="00477147"/>
    <w:rsid w:val="004771AD"/>
    <w:rsid w:val="004777CB"/>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1FB"/>
    <w:rsid w:val="004A0284"/>
    <w:rsid w:val="004A0759"/>
    <w:rsid w:val="004A0C42"/>
    <w:rsid w:val="004A0DF3"/>
    <w:rsid w:val="004A1134"/>
    <w:rsid w:val="004A1AAF"/>
    <w:rsid w:val="004A3463"/>
    <w:rsid w:val="004A4879"/>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437"/>
    <w:rsid w:val="004B185A"/>
    <w:rsid w:val="004B187F"/>
    <w:rsid w:val="004B1A8E"/>
    <w:rsid w:val="004B29CB"/>
    <w:rsid w:val="004B2B3E"/>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C7C7A"/>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54B"/>
    <w:rsid w:val="004E4865"/>
    <w:rsid w:val="004E4E23"/>
    <w:rsid w:val="004E4F32"/>
    <w:rsid w:val="004E5136"/>
    <w:rsid w:val="004E5713"/>
    <w:rsid w:val="004E64A1"/>
    <w:rsid w:val="004E6AAA"/>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2F0"/>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9E2"/>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4AB"/>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3A"/>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242"/>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80F"/>
    <w:rsid w:val="00533B2C"/>
    <w:rsid w:val="00533BBF"/>
    <w:rsid w:val="00533CE0"/>
    <w:rsid w:val="00533FAB"/>
    <w:rsid w:val="00534151"/>
    <w:rsid w:val="00534819"/>
    <w:rsid w:val="0053533B"/>
    <w:rsid w:val="005355EA"/>
    <w:rsid w:val="0053619A"/>
    <w:rsid w:val="0053627A"/>
    <w:rsid w:val="00536F2E"/>
    <w:rsid w:val="00537045"/>
    <w:rsid w:val="005370B7"/>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47F90"/>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CC5"/>
    <w:rsid w:val="00556D64"/>
    <w:rsid w:val="00556E80"/>
    <w:rsid w:val="0055778E"/>
    <w:rsid w:val="00560200"/>
    <w:rsid w:val="00560C9A"/>
    <w:rsid w:val="00560DC8"/>
    <w:rsid w:val="005615FF"/>
    <w:rsid w:val="0056163B"/>
    <w:rsid w:val="00561D08"/>
    <w:rsid w:val="005620B4"/>
    <w:rsid w:val="0056270A"/>
    <w:rsid w:val="00562D56"/>
    <w:rsid w:val="00562F7C"/>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455"/>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1EC0"/>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6A4E"/>
    <w:rsid w:val="005872AC"/>
    <w:rsid w:val="005909CD"/>
    <w:rsid w:val="00591FC7"/>
    <w:rsid w:val="005920AB"/>
    <w:rsid w:val="005921C9"/>
    <w:rsid w:val="005923A5"/>
    <w:rsid w:val="005925ED"/>
    <w:rsid w:val="00592D09"/>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1C94"/>
    <w:rsid w:val="005A2689"/>
    <w:rsid w:val="005A30EB"/>
    <w:rsid w:val="005A47D0"/>
    <w:rsid w:val="005A47D8"/>
    <w:rsid w:val="005A520B"/>
    <w:rsid w:val="005A52B0"/>
    <w:rsid w:val="005A5798"/>
    <w:rsid w:val="005A5A76"/>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3A8"/>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7B"/>
    <w:rsid w:val="005D1497"/>
    <w:rsid w:val="005D1AFC"/>
    <w:rsid w:val="005D1BDD"/>
    <w:rsid w:val="005D26DD"/>
    <w:rsid w:val="005D2A49"/>
    <w:rsid w:val="005D2DE9"/>
    <w:rsid w:val="005D2DF1"/>
    <w:rsid w:val="005D30CA"/>
    <w:rsid w:val="005D324F"/>
    <w:rsid w:val="005D39BE"/>
    <w:rsid w:val="005D3A24"/>
    <w:rsid w:val="005D3A72"/>
    <w:rsid w:val="005D3BFD"/>
    <w:rsid w:val="005D41F4"/>
    <w:rsid w:val="005D431C"/>
    <w:rsid w:val="005D4BA1"/>
    <w:rsid w:val="005D51BA"/>
    <w:rsid w:val="005D5448"/>
    <w:rsid w:val="005D5FE0"/>
    <w:rsid w:val="005D6322"/>
    <w:rsid w:val="005D6364"/>
    <w:rsid w:val="005E05DD"/>
    <w:rsid w:val="005E1DFC"/>
    <w:rsid w:val="005E1FD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1EF6"/>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8F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017"/>
    <w:rsid w:val="00625D06"/>
    <w:rsid w:val="00625EBB"/>
    <w:rsid w:val="006262CA"/>
    <w:rsid w:val="006268CD"/>
    <w:rsid w:val="00626E1D"/>
    <w:rsid w:val="00627003"/>
    <w:rsid w:val="00627798"/>
    <w:rsid w:val="006278E2"/>
    <w:rsid w:val="00627E7F"/>
    <w:rsid w:val="00630156"/>
    <w:rsid w:val="006303C5"/>
    <w:rsid w:val="006304F7"/>
    <w:rsid w:val="006306C5"/>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1E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32B"/>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419"/>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3D9"/>
    <w:rsid w:val="00676C1F"/>
    <w:rsid w:val="00676F2D"/>
    <w:rsid w:val="0067714A"/>
    <w:rsid w:val="00677190"/>
    <w:rsid w:val="00677499"/>
    <w:rsid w:val="00677E4E"/>
    <w:rsid w:val="00677E8A"/>
    <w:rsid w:val="006802CF"/>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0961"/>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716"/>
    <w:rsid w:val="006A6F12"/>
    <w:rsid w:val="006A6FB8"/>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305"/>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11C"/>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3A3"/>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2CC3"/>
    <w:rsid w:val="00713073"/>
    <w:rsid w:val="00713645"/>
    <w:rsid w:val="007138C8"/>
    <w:rsid w:val="00713DA3"/>
    <w:rsid w:val="00713F3D"/>
    <w:rsid w:val="007146A6"/>
    <w:rsid w:val="00714C72"/>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4B00"/>
    <w:rsid w:val="007253F6"/>
    <w:rsid w:val="007255CF"/>
    <w:rsid w:val="00725B41"/>
    <w:rsid w:val="00726691"/>
    <w:rsid w:val="0072690D"/>
    <w:rsid w:val="00726B5D"/>
    <w:rsid w:val="00726CA5"/>
    <w:rsid w:val="007277BA"/>
    <w:rsid w:val="0072782D"/>
    <w:rsid w:val="007301B0"/>
    <w:rsid w:val="007304B1"/>
    <w:rsid w:val="007309E2"/>
    <w:rsid w:val="007316FD"/>
    <w:rsid w:val="007318FE"/>
    <w:rsid w:val="00731BA4"/>
    <w:rsid w:val="00731EF5"/>
    <w:rsid w:val="00731FAE"/>
    <w:rsid w:val="007327D8"/>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6EA5"/>
    <w:rsid w:val="00737000"/>
    <w:rsid w:val="00737003"/>
    <w:rsid w:val="007371EC"/>
    <w:rsid w:val="007374ED"/>
    <w:rsid w:val="007376F5"/>
    <w:rsid w:val="007378FC"/>
    <w:rsid w:val="00737A6E"/>
    <w:rsid w:val="00737CE6"/>
    <w:rsid w:val="00741206"/>
    <w:rsid w:val="00742ABD"/>
    <w:rsid w:val="007430CE"/>
    <w:rsid w:val="007439DD"/>
    <w:rsid w:val="00744071"/>
    <w:rsid w:val="00744122"/>
    <w:rsid w:val="00744343"/>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A36"/>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534"/>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A3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1E"/>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2EA9"/>
    <w:rsid w:val="007934DD"/>
    <w:rsid w:val="00793E83"/>
    <w:rsid w:val="0079404B"/>
    <w:rsid w:val="00794572"/>
    <w:rsid w:val="007946EE"/>
    <w:rsid w:val="0079488C"/>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BD6"/>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2C9"/>
    <w:rsid w:val="007D44EF"/>
    <w:rsid w:val="007D4CD2"/>
    <w:rsid w:val="007D5942"/>
    <w:rsid w:val="007D5D98"/>
    <w:rsid w:val="007D5E80"/>
    <w:rsid w:val="007D5F0C"/>
    <w:rsid w:val="007D63B2"/>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50ED"/>
    <w:rsid w:val="00806105"/>
    <w:rsid w:val="00806EA2"/>
    <w:rsid w:val="00806ECD"/>
    <w:rsid w:val="00807089"/>
    <w:rsid w:val="00807136"/>
    <w:rsid w:val="00807C2B"/>
    <w:rsid w:val="008101AB"/>
    <w:rsid w:val="0081021D"/>
    <w:rsid w:val="008102EB"/>
    <w:rsid w:val="00810A80"/>
    <w:rsid w:val="00810E7F"/>
    <w:rsid w:val="008112F2"/>
    <w:rsid w:val="00811379"/>
    <w:rsid w:val="008119B3"/>
    <w:rsid w:val="00811C9D"/>
    <w:rsid w:val="0081222A"/>
    <w:rsid w:val="00813356"/>
    <w:rsid w:val="00813541"/>
    <w:rsid w:val="0081393D"/>
    <w:rsid w:val="00814315"/>
    <w:rsid w:val="008149BF"/>
    <w:rsid w:val="008153DE"/>
    <w:rsid w:val="00816725"/>
    <w:rsid w:val="00816809"/>
    <w:rsid w:val="00816AF4"/>
    <w:rsid w:val="00816B46"/>
    <w:rsid w:val="00816CD4"/>
    <w:rsid w:val="0081706F"/>
    <w:rsid w:val="008172AB"/>
    <w:rsid w:val="0081759A"/>
    <w:rsid w:val="0081773F"/>
    <w:rsid w:val="008177A5"/>
    <w:rsid w:val="00817B77"/>
    <w:rsid w:val="00817BFD"/>
    <w:rsid w:val="00817DB4"/>
    <w:rsid w:val="00817E85"/>
    <w:rsid w:val="008212D7"/>
    <w:rsid w:val="0082156D"/>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598"/>
    <w:rsid w:val="00837A29"/>
    <w:rsid w:val="00837B43"/>
    <w:rsid w:val="00837D60"/>
    <w:rsid w:val="00840F0C"/>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6F14"/>
    <w:rsid w:val="00857427"/>
    <w:rsid w:val="00857D73"/>
    <w:rsid w:val="00857DA5"/>
    <w:rsid w:val="00857ED3"/>
    <w:rsid w:val="008600C2"/>
    <w:rsid w:val="00860608"/>
    <w:rsid w:val="00860956"/>
    <w:rsid w:val="00860BB7"/>
    <w:rsid w:val="00860E60"/>
    <w:rsid w:val="008611E0"/>
    <w:rsid w:val="00861DFF"/>
    <w:rsid w:val="008620E9"/>
    <w:rsid w:val="008627FF"/>
    <w:rsid w:val="0086345F"/>
    <w:rsid w:val="00863764"/>
    <w:rsid w:val="00863C33"/>
    <w:rsid w:val="00864769"/>
    <w:rsid w:val="00864E04"/>
    <w:rsid w:val="008659FD"/>
    <w:rsid w:val="00865C58"/>
    <w:rsid w:val="00865DCA"/>
    <w:rsid w:val="00865E95"/>
    <w:rsid w:val="0086639A"/>
    <w:rsid w:val="00866830"/>
    <w:rsid w:val="00866AA3"/>
    <w:rsid w:val="00866E90"/>
    <w:rsid w:val="00867739"/>
    <w:rsid w:val="008679C9"/>
    <w:rsid w:val="00867AEA"/>
    <w:rsid w:val="00870852"/>
    <w:rsid w:val="00871174"/>
    <w:rsid w:val="008712A2"/>
    <w:rsid w:val="00872912"/>
    <w:rsid w:val="00873E2A"/>
    <w:rsid w:val="00873F12"/>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8FD"/>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6C8"/>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7B7"/>
    <w:rsid w:val="008C7AD2"/>
    <w:rsid w:val="008C7C25"/>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4ABD"/>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3E68"/>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912"/>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8D"/>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3F63"/>
    <w:rsid w:val="00954448"/>
    <w:rsid w:val="009549AF"/>
    <w:rsid w:val="00955164"/>
    <w:rsid w:val="00955C1D"/>
    <w:rsid w:val="00955CB8"/>
    <w:rsid w:val="009563C1"/>
    <w:rsid w:val="009567CD"/>
    <w:rsid w:val="00956D5A"/>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C46"/>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66"/>
    <w:rsid w:val="009831D0"/>
    <w:rsid w:val="00984126"/>
    <w:rsid w:val="0098417A"/>
    <w:rsid w:val="0098487F"/>
    <w:rsid w:val="00984883"/>
    <w:rsid w:val="00984D19"/>
    <w:rsid w:val="00984DC4"/>
    <w:rsid w:val="00984FBB"/>
    <w:rsid w:val="0098542C"/>
    <w:rsid w:val="00985F84"/>
    <w:rsid w:val="00986634"/>
    <w:rsid w:val="009879F2"/>
    <w:rsid w:val="00987BD4"/>
    <w:rsid w:val="00990522"/>
    <w:rsid w:val="00990F66"/>
    <w:rsid w:val="009910D7"/>
    <w:rsid w:val="009914AA"/>
    <w:rsid w:val="00991D35"/>
    <w:rsid w:val="009933E9"/>
    <w:rsid w:val="00993889"/>
    <w:rsid w:val="00993951"/>
    <w:rsid w:val="00993E64"/>
    <w:rsid w:val="0099448C"/>
    <w:rsid w:val="009948DD"/>
    <w:rsid w:val="00994E4C"/>
    <w:rsid w:val="00995D98"/>
    <w:rsid w:val="0099658F"/>
    <w:rsid w:val="009966E0"/>
    <w:rsid w:val="009967EB"/>
    <w:rsid w:val="00996862"/>
    <w:rsid w:val="0099687F"/>
    <w:rsid w:val="009969FB"/>
    <w:rsid w:val="00996CC7"/>
    <w:rsid w:val="00996FFB"/>
    <w:rsid w:val="009A01AA"/>
    <w:rsid w:val="009A0C29"/>
    <w:rsid w:val="009A0F0A"/>
    <w:rsid w:val="009A11F7"/>
    <w:rsid w:val="009A1363"/>
    <w:rsid w:val="009A160A"/>
    <w:rsid w:val="009A18F2"/>
    <w:rsid w:val="009A19D4"/>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C77"/>
    <w:rsid w:val="009C3FEB"/>
    <w:rsid w:val="009C425F"/>
    <w:rsid w:val="009C4FDC"/>
    <w:rsid w:val="009C55A0"/>
    <w:rsid w:val="009C56DF"/>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18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9F7C2F"/>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18"/>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7E6"/>
    <w:rsid w:val="00A40851"/>
    <w:rsid w:val="00A41046"/>
    <w:rsid w:val="00A41DFD"/>
    <w:rsid w:val="00A42200"/>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156"/>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93F"/>
    <w:rsid w:val="00A70C59"/>
    <w:rsid w:val="00A70E2C"/>
    <w:rsid w:val="00A71464"/>
    <w:rsid w:val="00A71E66"/>
    <w:rsid w:val="00A729EA"/>
    <w:rsid w:val="00A7387A"/>
    <w:rsid w:val="00A739C5"/>
    <w:rsid w:val="00A73BB8"/>
    <w:rsid w:val="00A73EF6"/>
    <w:rsid w:val="00A7472A"/>
    <w:rsid w:val="00A75DDF"/>
    <w:rsid w:val="00A75EB0"/>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49"/>
    <w:rsid w:val="00A8406D"/>
    <w:rsid w:val="00A84537"/>
    <w:rsid w:val="00A845FD"/>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81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0D69"/>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68F"/>
    <w:rsid w:val="00AC5B0D"/>
    <w:rsid w:val="00AC5CFF"/>
    <w:rsid w:val="00AC5EB5"/>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5EC4"/>
    <w:rsid w:val="00AD62BB"/>
    <w:rsid w:val="00AD6D36"/>
    <w:rsid w:val="00AD74F9"/>
    <w:rsid w:val="00AD7B41"/>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0"/>
    <w:rsid w:val="00B00FF2"/>
    <w:rsid w:val="00B01007"/>
    <w:rsid w:val="00B01427"/>
    <w:rsid w:val="00B01B2F"/>
    <w:rsid w:val="00B01BDB"/>
    <w:rsid w:val="00B0269A"/>
    <w:rsid w:val="00B0273D"/>
    <w:rsid w:val="00B02754"/>
    <w:rsid w:val="00B02B0E"/>
    <w:rsid w:val="00B03166"/>
    <w:rsid w:val="00B038DE"/>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7B2"/>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56"/>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9FA"/>
    <w:rsid w:val="00B61D73"/>
    <w:rsid w:val="00B622D0"/>
    <w:rsid w:val="00B62348"/>
    <w:rsid w:val="00B63182"/>
    <w:rsid w:val="00B635F2"/>
    <w:rsid w:val="00B63D5D"/>
    <w:rsid w:val="00B64DDB"/>
    <w:rsid w:val="00B650F6"/>
    <w:rsid w:val="00B657E0"/>
    <w:rsid w:val="00B65A0E"/>
    <w:rsid w:val="00B65B40"/>
    <w:rsid w:val="00B65E64"/>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28C0"/>
    <w:rsid w:val="00B735A4"/>
    <w:rsid w:val="00B73AD4"/>
    <w:rsid w:val="00B742BF"/>
    <w:rsid w:val="00B7459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87691"/>
    <w:rsid w:val="00B90284"/>
    <w:rsid w:val="00B915FC"/>
    <w:rsid w:val="00B9218D"/>
    <w:rsid w:val="00B9250E"/>
    <w:rsid w:val="00B9261F"/>
    <w:rsid w:val="00B9463E"/>
    <w:rsid w:val="00B94EF1"/>
    <w:rsid w:val="00B9514C"/>
    <w:rsid w:val="00B95223"/>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817"/>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2EE"/>
    <w:rsid w:val="00BB535E"/>
    <w:rsid w:val="00BB5C3F"/>
    <w:rsid w:val="00BB60C0"/>
    <w:rsid w:val="00BB76BB"/>
    <w:rsid w:val="00BC04B5"/>
    <w:rsid w:val="00BC0718"/>
    <w:rsid w:val="00BC0AE6"/>
    <w:rsid w:val="00BC1212"/>
    <w:rsid w:val="00BC1B27"/>
    <w:rsid w:val="00BC1F62"/>
    <w:rsid w:val="00BC2036"/>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C7B33"/>
    <w:rsid w:val="00BD0944"/>
    <w:rsid w:val="00BD0EA8"/>
    <w:rsid w:val="00BD14B8"/>
    <w:rsid w:val="00BD15C9"/>
    <w:rsid w:val="00BD16B2"/>
    <w:rsid w:val="00BD1ACB"/>
    <w:rsid w:val="00BD1FC5"/>
    <w:rsid w:val="00BD265B"/>
    <w:rsid w:val="00BD2F69"/>
    <w:rsid w:val="00BD36FF"/>
    <w:rsid w:val="00BD3730"/>
    <w:rsid w:val="00BD38DE"/>
    <w:rsid w:val="00BD3A4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3A4"/>
    <w:rsid w:val="00BE3A1E"/>
    <w:rsid w:val="00BE3D63"/>
    <w:rsid w:val="00BE3FD2"/>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0DD"/>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C67"/>
    <w:rsid w:val="00C02E55"/>
    <w:rsid w:val="00C02FAF"/>
    <w:rsid w:val="00C02FBD"/>
    <w:rsid w:val="00C03349"/>
    <w:rsid w:val="00C03B0A"/>
    <w:rsid w:val="00C04010"/>
    <w:rsid w:val="00C050AB"/>
    <w:rsid w:val="00C0523B"/>
    <w:rsid w:val="00C0534D"/>
    <w:rsid w:val="00C05395"/>
    <w:rsid w:val="00C061FC"/>
    <w:rsid w:val="00C0645A"/>
    <w:rsid w:val="00C06878"/>
    <w:rsid w:val="00C069BC"/>
    <w:rsid w:val="00C07BF4"/>
    <w:rsid w:val="00C1087B"/>
    <w:rsid w:val="00C11058"/>
    <w:rsid w:val="00C114B2"/>
    <w:rsid w:val="00C11658"/>
    <w:rsid w:val="00C11D08"/>
    <w:rsid w:val="00C1260D"/>
    <w:rsid w:val="00C12D69"/>
    <w:rsid w:val="00C12DAA"/>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657"/>
    <w:rsid w:val="00C22C07"/>
    <w:rsid w:val="00C23109"/>
    <w:rsid w:val="00C23615"/>
    <w:rsid w:val="00C2445C"/>
    <w:rsid w:val="00C24B8A"/>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3FF"/>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6EDF"/>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205"/>
    <w:rsid w:val="00C66ACE"/>
    <w:rsid w:val="00C66D9B"/>
    <w:rsid w:val="00C66E13"/>
    <w:rsid w:val="00C66F12"/>
    <w:rsid w:val="00C67C06"/>
    <w:rsid w:val="00C67C8C"/>
    <w:rsid w:val="00C706F7"/>
    <w:rsid w:val="00C720EC"/>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D66"/>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01"/>
    <w:rsid w:val="00CB0D23"/>
    <w:rsid w:val="00CB1965"/>
    <w:rsid w:val="00CB1CDF"/>
    <w:rsid w:val="00CB2255"/>
    <w:rsid w:val="00CB2F19"/>
    <w:rsid w:val="00CB3843"/>
    <w:rsid w:val="00CB544D"/>
    <w:rsid w:val="00CB5578"/>
    <w:rsid w:val="00CB5B4C"/>
    <w:rsid w:val="00CB649B"/>
    <w:rsid w:val="00CB7129"/>
    <w:rsid w:val="00CB7825"/>
    <w:rsid w:val="00CC0C2A"/>
    <w:rsid w:val="00CC0D34"/>
    <w:rsid w:val="00CC133E"/>
    <w:rsid w:val="00CC15A9"/>
    <w:rsid w:val="00CC1964"/>
    <w:rsid w:val="00CC1DA3"/>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8CE"/>
    <w:rsid w:val="00CE5CD1"/>
    <w:rsid w:val="00CE61D7"/>
    <w:rsid w:val="00CE696E"/>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552B"/>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2B6"/>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1A84"/>
    <w:rsid w:val="00D8216B"/>
    <w:rsid w:val="00D8258C"/>
    <w:rsid w:val="00D82876"/>
    <w:rsid w:val="00D830AA"/>
    <w:rsid w:val="00D83C98"/>
    <w:rsid w:val="00D83E21"/>
    <w:rsid w:val="00D84105"/>
    <w:rsid w:val="00D847CB"/>
    <w:rsid w:val="00D8492C"/>
    <w:rsid w:val="00D84CE5"/>
    <w:rsid w:val="00D84DFB"/>
    <w:rsid w:val="00D84E6E"/>
    <w:rsid w:val="00D8581B"/>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514"/>
    <w:rsid w:val="00DA1975"/>
    <w:rsid w:val="00DA1D56"/>
    <w:rsid w:val="00DA1E3F"/>
    <w:rsid w:val="00DA2048"/>
    <w:rsid w:val="00DA239F"/>
    <w:rsid w:val="00DA23C5"/>
    <w:rsid w:val="00DA23C7"/>
    <w:rsid w:val="00DA24A0"/>
    <w:rsid w:val="00DA24F2"/>
    <w:rsid w:val="00DA2BEB"/>
    <w:rsid w:val="00DA2C16"/>
    <w:rsid w:val="00DA3D15"/>
    <w:rsid w:val="00DA4221"/>
    <w:rsid w:val="00DA488D"/>
    <w:rsid w:val="00DA4F59"/>
    <w:rsid w:val="00DA506C"/>
    <w:rsid w:val="00DA51C7"/>
    <w:rsid w:val="00DA56BC"/>
    <w:rsid w:val="00DA5D51"/>
    <w:rsid w:val="00DA6421"/>
    <w:rsid w:val="00DA6508"/>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2F8"/>
    <w:rsid w:val="00DC74E7"/>
    <w:rsid w:val="00DC7559"/>
    <w:rsid w:val="00DC76A3"/>
    <w:rsid w:val="00DC7B2B"/>
    <w:rsid w:val="00DC7BD8"/>
    <w:rsid w:val="00DD030E"/>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81"/>
    <w:rsid w:val="00DF02D4"/>
    <w:rsid w:val="00DF0E32"/>
    <w:rsid w:val="00DF0E90"/>
    <w:rsid w:val="00DF14FF"/>
    <w:rsid w:val="00DF1716"/>
    <w:rsid w:val="00DF209B"/>
    <w:rsid w:val="00DF2C0A"/>
    <w:rsid w:val="00DF2DA2"/>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F06"/>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57E"/>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82E"/>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396D"/>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18A8"/>
    <w:rsid w:val="00EA196B"/>
    <w:rsid w:val="00EA2A1D"/>
    <w:rsid w:val="00EA2F4F"/>
    <w:rsid w:val="00EA39A2"/>
    <w:rsid w:val="00EA419A"/>
    <w:rsid w:val="00EA42B5"/>
    <w:rsid w:val="00EA4635"/>
    <w:rsid w:val="00EA4E33"/>
    <w:rsid w:val="00EA5658"/>
    <w:rsid w:val="00EA5CCC"/>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452"/>
    <w:rsid w:val="00EB3FD9"/>
    <w:rsid w:val="00EB4165"/>
    <w:rsid w:val="00EB4489"/>
    <w:rsid w:val="00EB45A0"/>
    <w:rsid w:val="00EB4719"/>
    <w:rsid w:val="00EB4E79"/>
    <w:rsid w:val="00EB4F50"/>
    <w:rsid w:val="00EB58A4"/>
    <w:rsid w:val="00EB59D8"/>
    <w:rsid w:val="00EB5CC0"/>
    <w:rsid w:val="00EB6664"/>
    <w:rsid w:val="00EB6B2C"/>
    <w:rsid w:val="00EB6C09"/>
    <w:rsid w:val="00EB6EE8"/>
    <w:rsid w:val="00EB7D25"/>
    <w:rsid w:val="00EB7E96"/>
    <w:rsid w:val="00EB7F1A"/>
    <w:rsid w:val="00EC0825"/>
    <w:rsid w:val="00EC085E"/>
    <w:rsid w:val="00EC104A"/>
    <w:rsid w:val="00EC10D1"/>
    <w:rsid w:val="00EC175E"/>
    <w:rsid w:val="00EC178C"/>
    <w:rsid w:val="00EC19DB"/>
    <w:rsid w:val="00EC1F21"/>
    <w:rsid w:val="00EC2A16"/>
    <w:rsid w:val="00EC3255"/>
    <w:rsid w:val="00EC3265"/>
    <w:rsid w:val="00EC34A1"/>
    <w:rsid w:val="00EC35EB"/>
    <w:rsid w:val="00EC361E"/>
    <w:rsid w:val="00EC3680"/>
    <w:rsid w:val="00EC3881"/>
    <w:rsid w:val="00EC3E90"/>
    <w:rsid w:val="00EC3F89"/>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9F4"/>
    <w:rsid w:val="00ED3B85"/>
    <w:rsid w:val="00ED4C31"/>
    <w:rsid w:val="00ED4CDF"/>
    <w:rsid w:val="00ED5150"/>
    <w:rsid w:val="00ED63C6"/>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5C71"/>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288"/>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24"/>
    <w:rsid w:val="00F20A93"/>
    <w:rsid w:val="00F210E9"/>
    <w:rsid w:val="00F21413"/>
    <w:rsid w:val="00F21923"/>
    <w:rsid w:val="00F22C1D"/>
    <w:rsid w:val="00F22CC2"/>
    <w:rsid w:val="00F22D02"/>
    <w:rsid w:val="00F2301B"/>
    <w:rsid w:val="00F23A7D"/>
    <w:rsid w:val="00F23A80"/>
    <w:rsid w:val="00F24102"/>
    <w:rsid w:val="00F24B42"/>
    <w:rsid w:val="00F24CD2"/>
    <w:rsid w:val="00F253B9"/>
    <w:rsid w:val="00F25801"/>
    <w:rsid w:val="00F25B05"/>
    <w:rsid w:val="00F26267"/>
    <w:rsid w:val="00F26571"/>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4908"/>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98D"/>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2F1"/>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3F1E"/>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545D4179"/>
  <w15:docId w15:val="{9F69AC39-5313-45D5-BC29-CEB986F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202"/>
    <w:rPr>
      <w:noProof/>
      <w:sz w:val="24"/>
      <w:szCs w:val="24"/>
      <w:lang w:val="tr-TR" w:eastAsia="tr-TR"/>
    </w:rPr>
  </w:style>
  <w:style w:type="paragraph" w:styleId="Balk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GOVDE"/>
    <w:qFormat/>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GOVDE"/>
    <w:qFormat/>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2275EA"/>
    <w:pPr>
      <w:spacing w:before="240" w:after="60"/>
      <w:outlineLvl w:val="4"/>
    </w:pPr>
    <w:rPr>
      <w:b/>
      <w:bCs/>
      <w:i/>
      <w:iCs/>
      <w:noProof w:val="0"/>
      <w:sz w:val="26"/>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next w:val="GOVDE"/>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592D09"/>
    <w:pPr>
      <w:keepNext/>
      <w:numPr>
        <w:ilvl w:val="2"/>
        <w:numId w:val="3"/>
      </w:numPr>
      <w:spacing w:before="240" w:after="120" w:line="360" w:lineRule="auto"/>
    </w:pPr>
    <w:rPr>
      <w:b/>
      <w:lang w:val="en-US"/>
    </w:rPr>
  </w:style>
  <w:style w:type="paragraph" w:customStyle="1" w:styleId="BASLIK4">
    <w:name w:val="BASLIK4"/>
    <w:basedOn w:val="Normal"/>
    <w:autoRedefine/>
    <w:rsid w:val="00592D09"/>
    <w:pPr>
      <w:numPr>
        <w:ilvl w:val="3"/>
        <w:numId w:val="3"/>
      </w:numPr>
      <w:spacing w:before="240" w:after="120" w:line="360" w:lineRule="auto"/>
    </w:pPr>
    <w:rPr>
      <w:b/>
      <w:lang w:val="en-US"/>
    </w:rPr>
  </w:style>
  <w:style w:type="paragraph" w:customStyle="1" w:styleId="BASLIK5">
    <w:name w:val="BASLIK5"/>
    <w:basedOn w:val="Normal"/>
    <w:autoRedefine/>
    <w:rsid w:val="00401212"/>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D5D84"/>
    <w:pPr>
      <w:spacing w:before="240" w:after="240"/>
      <w:ind w:left="288"/>
      <w:jc w:val="right"/>
    </w:pPr>
    <w:rPr>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8E3E68"/>
    <w:pPr>
      <w:numPr>
        <w:numId w:val="6"/>
      </w:numPr>
      <w:spacing w:before="240"/>
      <w:ind w:left="1080" w:hanging="1080"/>
    </w:pPr>
    <w:rPr>
      <w:lang w:val="en-GB"/>
    </w:rPr>
  </w:style>
  <w:style w:type="paragraph" w:customStyle="1" w:styleId="CizelgeFBESablonBolumIII">
    <w:name w:val="Cizelge_FBE_Sablon_BolumIII"/>
    <w:basedOn w:val="TableTitle1Line"/>
    <w:autoRedefine/>
    <w:rsid w:val="00B87691"/>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link w:val="T1Char"/>
    <w:autoRedefine/>
    <w:uiPriority w:val="39"/>
    <w:rsid w:val="005A1C94"/>
    <w:pPr>
      <w:tabs>
        <w:tab w:val="right" w:leader="dot" w:pos="8220"/>
      </w:tabs>
      <w:ind w:left="1276" w:hanging="1276"/>
      <w:jc w:val="both"/>
    </w:pPr>
    <w:rPr>
      <w:b/>
      <w:noProof w:val="0"/>
      <w:lang w:eastAsia="en-US"/>
    </w:rPr>
  </w:style>
  <w:style w:type="paragraph" w:styleId="Dizin1">
    <w:name w:val="index 1"/>
    <w:basedOn w:val="T1"/>
    <w:next w:val="Normal"/>
    <w:autoRedefine/>
    <w:rsid w:val="00DA1514"/>
    <w:pPr>
      <w:ind w:left="238" w:hanging="238"/>
    </w:pPr>
  </w:style>
  <w:style w:type="paragraph" w:styleId="Dizin3">
    <w:name w:val="index 3"/>
    <w:basedOn w:val="T1"/>
    <w:next w:val="Normal"/>
    <w:autoRedefine/>
    <w:rsid w:val="0051553A"/>
    <w:pPr>
      <w:tabs>
        <w:tab w:val="clear" w:pos="8220"/>
        <w:tab w:val="left" w:leader="dot" w:pos="8211"/>
      </w:tabs>
    </w:pPr>
    <w:rPr>
      <w:noProof/>
    </w:r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D5E2F"/>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qFormat/>
    <w:rsid w:val="00C02FBD"/>
    <w:rPr>
      <w:rFonts w:ascii="Times New Roman" w:hAnsi="Times New Roman"/>
      <w:color w:val="auto"/>
      <w:sz w:val="24"/>
      <w:u w:val="non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53380F"/>
    <w:pPr>
      <w:numPr>
        <w:numId w:val="25"/>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E5357E"/>
    <w:pPr>
      <w:numPr>
        <w:numId w:val="15"/>
      </w:numPr>
      <w:spacing w:before="120" w:after="240"/>
      <w:ind w:left="0" w:firstLine="0"/>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ekillerTablosu">
    <w:name w:val="table of figures"/>
    <w:basedOn w:val="Normal"/>
    <w:next w:val="Normal"/>
    <w:uiPriority w:val="99"/>
    <w:rsid w:val="00C02FBD"/>
    <w:pPr>
      <w:ind w:left="482" w:hanging="48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uiPriority w:val="99"/>
    <w:rsid w:val="00E15F06"/>
    <w:rPr>
      <w:sz w:val="16"/>
      <w:szCs w:val="16"/>
    </w:rPr>
  </w:style>
  <w:style w:type="paragraph" w:styleId="AklamaMetni">
    <w:name w:val="annotation text"/>
    <w:basedOn w:val="Normal"/>
    <w:link w:val="AklamaMetniChar"/>
    <w:uiPriority w:val="99"/>
    <w:rsid w:val="00E15F06"/>
    <w:rPr>
      <w:sz w:val="20"/>
      <w:szCs w:val="20"/>
    </w:rPr>
  </w:style>
  <w:style w:type="character" w:customStyle="1" w:styleId="AklamaMetniChar">
    <w:name w:val="Açıklama Metni Char"/>
    <w:basedOn w:val="VarsaylanParagrafYazTipi"/>
    <w:link w:val="AklamaMetni"/>
    <w:uiPriority w:val="99"/>
    <w:rsid w:val="00E15F06"/>
    <w:rPr>
      <w:noProof/>
      <w:lang w:val="tr-TR" w:eastAsia="tr-TR"/>
    </w:rPr>
  </w:style>
  <w:style w:type="paragraph" w:styleId="AklamaKonusu">
    <w:name w:val="annotation subject"/>
    <w:basedOn w:val="AklamaMetni"/>
    <w:next w:val="AklamaMetni"/>
    <w:link w:val="AklamaKonusuChar"/>
    <w:rsid w:val="00E15F06"/>
    <w:rPr>
      <w:b/>
      <w:bCs/>
    </w:rPr>
  </w:style>
  <w:style w:type="character" w:customStyle="1" w:styleId="AklamaKonusuChar">
    <w:name w:val="Açıklama Konusu Char"/>
    <w:basedOn w:val="AklamaMetniChar"/>
    <w:link w:val="AklamaKonusu"/>
    <w:rsid w:val="00E15F06"/>
    <w:rPr>
      <w:b/>
      <w:bCs/>
      <w:noProof/>
      <w:lang w:val="tr-TR" w:eastAsia="tr-TR"/>
    </w:rPr>
  </w:style>
  <w:style w:type="paragraph" w:styleId="Tarih">
    <w:name w:val="Date"/>
    <w:basedOn w:val="Normal"/>
    <w:next w:val="Normal"/>
    <w:link w:val="TarihChar"/>
    <w:rsid w:val="002712A0"/>
  </w:style>
  <w:style w:type="character" w:customStyle="1" w:styleId="TarihChar">
    <w:name w:val="Tarih Char"/>
    <w:basedOn w:val="VarsaylanParagrafYazTipi"/>
    <w:link w:val="Tarih"/>
    <w:rsid w:val="002712A0"/>
    <w:rPr>
      <w:noProof/>
      <w:sz w:val="24"/>
      <w:szCs w:val="24"/>
      <w:lang w:val="tr-TR" w:eastAsia="tr-TR"/>
    </w:rPr>
  </w:style>
  <w:style w:type="paragraph" w:styleId="ListeParagraf">
    <w:name w:val="List Paragraph"/>
    <w:basedOn w:val="Normal"/>
    <w:uiPriority w:val="34"/>
    <w:qFormat/>
    <w:rsid w:val="00533CE0"/>
    <w:pPr>
      <w:ind w:left="720"/>
      <w:contextualSpacing/>
    </w:pPr>
  </w:style>
  <w:style w:type="paragraph" w:customStyle="1" w:styleId="ttintext">
    <w:name w:val="tt_intext"/>
    <w:basedOn w:val="Normal"/>
    <w:rsid w:val="00017E60"/>
    <w:pPr>
      <w:spacing w:line="480" w:lineRule="auto"/>
      <w:ind w:left="450"/>
    </w:pPr>
    <w:rPr>
      <w:rFonts w:ascii="Arial" w:hAnsi="Arial" w:cs="Arial"/>
      <w:noProof w:val="0"/>
      <w:color w:val="000000"/>
      <w:sz w:val="20"/>
      <w:szCs w:val="20"/>
    </w:rPr>
  </w:style>
  <w:style w:type="paragraph" w:styleId="AralkYok">
    <w:name w:val="No Spacing"/>
    <w:uiPriority w:val="1"/>
    <w:qFormat/>
    <w:rsid w:val="0072690D"/>
    <w:rPr>
      <w:noProof/>
      <w:sz w:val="24"/>
      <w:szCs w:val="24"/>
      <w:lang w:val="tr-TR" w:eastAsia="tr-TR"/>
    </w:rPr>
  </w:style>
  <w:style w:type="paragraph" w:styleId="Altyaz">
    <w:name w:val="Subtitle"/>
    <w:basedOn w:val="Normal"/>
    <w:link w:val="AltyazChar"/>
    <w:qFormat/>
    <w:rsid w:val="004E6AAA"/>
    <w:rPr>
      <w:b/>
      <w:bCs/>
      <w:noProof w:val="0"/>
      <w:lang w:eastAsia="en-US"/>
    </w:rPr>
  </w:style>
  <w:style w:type="character" w:customStyle="1" w:styleId="AltyazChar">
    <w:name w:val="Altyazı Char"/>
    <w:basedOn w:val="VarsaylanParagrafYazTipi"/>
    <w:link w:val="Altyaz"/>
    <w:rsid w:val="004E6AAA"/>
    <w:rPr>
      <w:b/>
      <w:bCs/>
      <w:sz w:val="24"/>
      <w:szCs w:val="24"/>
      <w:lang w:val="tr-TR" w:eastAsia="en-US"/>
    </w:rPr>
  </w:style>
  <w:style w:type="paragraph" w:customStyle="1" w:styleId="izelgeereve">
    <w:name w:val="Çizelge Çerçeve"/>
    <w:basedOn w:val="Normal"/>
    <w:rsid w:val="001D70C1"/>
    <w:pPr>
      <w:framePr w:vSpace="57" w:wrap="notBeside" w:vAnchor="text" w:hAnchor="text" w:y="1"/>
      <w:jc w:val="center"/>
    </w:pPr>
    <w:rPr>
      <w:szCs w:val="20"/>
    </w:rPr>
  </w:style>
  <w:style w:type="paragraph" w:styleId="TBal">
    <w:name w:val="TOC Heading"/>
    <w:basedOn w:val="Balk1"/>
    <w:next w:val="Normal"/>
    <w:uiPriority w:val="39"/>
    <w:unhideWhenUsed/>
    <w:qFormat/>
    <w:rsid w:val="00EB6B2C"/>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 w:type="character" w:customStyle="1" w:styleId="T1Char">
    <w:name w:val="İÇT 1 Char"/>
    <w:basedOn w:val="VarsaylanParagrafYazTipi"/>
    <w:link w:val="T1"/>
    <w:uiPriority w:val="39"/>
    <w:rsid w:val="00CC0D34"/>
    <w:rPr>
      <w:b/>
      <w:sz w:val="24"/>
      <w:szCs w:val="24"/>
      <w:lang w:val="tr-TR" w:eastAsia="en-US"/>
    </w:rPr>
  </w:style>
  <w:style w:type="numbering" w:customStyle="1" w:styleId="EKLTABLOSU2">
    <w:name w:val="ŞEKİL_TABLOSU_2"/>
    <w:basedOn w:val="ListeYok"/>
    <w:uiPriority w:val="99"/>
    <w:rsid w:val="0027120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302660114">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73689675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18639699">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4431035">
      <w:bodyDiv w:val="1"/>
      <w:marLeft w:val="0"/>
      <w:marRight w:val="0"/>
      <w:marTop w:val="0"/>
      <w:marBottom w:val="0"/>
      <w:divBdr>
        <w:top w:val="none" w:sz="0" w:space="0" w:color="auto"/>
        <w:left w:val="none" w:sz="0" w:space="0" w:color="auto"/>
        <w:bottom w:val="none" w:sz="0" w:space="0" w:color="auto"/>
        <w:right w:val="none" w:sz="0" w:space="0" w:color="auto"/>
      </w:divBdr>
    </w:div>
    <w:div w:id="108993528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hyperlink" Target="http://tr.wikipedia.org/wiki/Bilim" TargetMode="External"/><Relationship Id="rId39" Type="http://schemas.openxmlformats.org/officeDocument/2006/relationships/fontTable" Target="fontTable.xml"/><Relationship Id="rId21" Type="http://schemas.openxmlformats.org/officeDocument/2006/relationships/oleObject" Target="embeddings/oleObject2.bin"/><Relationship Id="rId34"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29" Type="http://schemas.openxmlformats.org/officeDocument/2006/relationships/hyperlink" Target="http://www.m-w.com/dictiona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7.xml"/><Relationship Id="rId32" Type="http://schemas.openxmlformats.org/officeDocument/2006/relationships/hyperlink" Target="http://en.wikipedia.org" TargetMode="External"/><Relationship Id="rId37" Type="http://schemas.openxmlformats.org/officeDocument/2006/relationships/image" Target="media/image9.png"/><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hyperlink" Target="http://plato.stanford.edu" TargetMode="External"/><Relationship Id="rId36" Type="http://schemas.openxmlformats.org/officeDocument/2006/relationships/image" Target="media/image8.png"/><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hyperlink" Target="http://www.nytime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hyperlink" Target="http://www.sciencedirect.com/science/article/pii/B9780080426990500048" TargetMode="External"/><Relationship Id="rId30" Type="http://schemas.openxmlformats.org/officeDocument/2006/relationships/hyperlink" Target="http://www.hurriyet.com.tr/yazarlar/22523841.asp" TargetMode="External"/><Relationship Id="rId35" Type="http://schemas.openxmlformats.org/officeDocument/2006/relationships/image" Target="media/image7.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F650-F6AE-42FB-9A71-26DB7D68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12027</Words>
  <Characters>63383</Characters>
  <Application>Microsoft Office Word</Application>
  <DocSecurity>0</DocSecurity>
  <Lines>1920</Lines>
  <Paragraphs>942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74468</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İTÜ</dc:creator>
  <cp:lastModifiedBy>Ogul Koker</cp:lastModifiedBy>
  <cp:revision>19</cp:revision>
  <cp:lastPrinted>2025-04-24T06:49:00Z</cp:lastPrinted>
  <dcterms:created xsi:type="dcterms:W3CDTF">2020-12-10T09:37:00Z</dcterms:created>
  <dcterms:modified xsi:type="dcterms:W3CDTF">2025-04-24T06:50:00Z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GrammarlyDocumentId">
    <vt:lpwstr>9623bad06b0a63669413a0895727aaeef9cc738b48da1690cc061002bbc70f84</vt:lpwstr>
  </property>
</Properties>
</file>